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6375E" w14:paraId="3A6F24AB" w14:textId="77777777" w:rsidTr="7E5D7E9B">
        <w:trPr>
          <w:trHeight w:val="282"/>
        </w:trPr>
        <w:tc>
          <w:tcPr>
            <w:tcW w:w="500" w:type="dxa"/>
            <w:vMerge w:val="restart"/>
            <w:tcBorders>
              <w:bottom w:val="nil"/>
            </w:tcBorders>
            <w:textDirection w:val="btLr"/>
          </w:tcPr>
          <w:p w14:paraId="4E23F721" w14:textId="77777777" w:rsidR="00A80767" w:rsidRPr="0006375E" w:rsidRDefault="00A80767" w:rsidP="00AD6279">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06375E">
              <w:rPr>
                <w:color w:val="365F91" w:themeColor="accent1" w:themeShade="BF"/>
                <w:sz w:val="10"/>
                <w:szCs w:val="10"/>
                <w:lang w:eastAsia="zh-CN"/>
              </w:rPr>
              <w:t>WEATHER CLIMATE WATER</w:t>
            </w:r>
          </w:p>
        </w:tc>
        <w:tc>
          <w:tcPr>
            <w:tcW w:w="6852" w:type="dxa"/>
            <w:vMerge w:val="restart"/>
          </w:tcPr>
          <w:p w14:paraId="54CC9AE8" w14:textId="77777777" w:rsidR="00A80767" w:rsidRPr="0006375E"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06375E">
              <w:rPr>
                <w:noProof/>
                <w:color w:val="365F91" w:themeColor="accent1" w:themeShade="BF"/>
                <w:szCs w:val="22"/>
                <w:lang w:eastAsia="zh-CN"/>
              </w:rPr>
              <w:drawing>
                <wp:anchor distT="0" distB="0" distL="114300" distR="114300" simplePos="0" relativeHeight="251658240" behindDoc="1" locked="1" layoutInCell="1" allowOverlap="1" wp14:anchorId="11615BD6" wp14:editId="5F0CD42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8DE" w:rsidRPr="0006375E">
              <w:rPr>
                <w:rFonts w:cs="Tahoma"/>
                <w:b/>
                <w:bCs/>
                <w:color w:val="365F91" w:themeColor="accent1" w:themeShade="BF"/>
                <w:szCs w:val="22"/>
              </w:rPr>
              <w:t>World Meteorological Organization</w:t>
            </w:r>
          </w:p>
          <w:p w14:paraId="485FA207" w14:textId="77777777" w:rsidR="00A80767" w:rsidRPr="0006375E" w:rsidRDefault="008018DE" w:rsidP="00826D53">
            <w:pPr>
              <w:tabs>
                <w:tab w:val="left" w:pos="6946"/>
              </w:tabs>
              <w:suppressAutoHyphens/>
              <w:spacing w:after="120" w:line="252" w:lineRule="auto"/>
              <w:ind w:left="1134"/>
              <w:jc w:val="left"/>
              <w:rPr>
                <w:rFonts w:cs="Tahoma"/>
                <w:b/>
                <w:color w:val="365F91" w:themeColor="accent1" w:themeShade="BF"/>
                <w:spacing w:val="-2"/>
                <w:szCs w:val="22"/>
              </w:rPr>
            </w:pPr>
            <w:r w:rsidRPr="0006375E">
              <w:rPr>
                <w:rFonts w:cs="Tahoma"/>
                <w:b/>
                <w:color w:val="365F91" w:themeColor="accent1" w:themeShade="BF"/>
                <w:spacing w:val="-2"/>
                <w:szCs w:val="22"/>
              </w:rPr>
              <w:t>WORLD METEOROLOGICAL CONGRESS</w:t>
            </w:r>
          </w:p>
          <w:p w14:paraId="17D7C807" w14:textId="77777777" w:rsidR="00A80767" w:rsidRPr="0006375E" w:rsidRDefault="008018DE" w:rsidP="00826D53">
            <w:pPr>
              <w:tabs>
                <w:tab w:val="left" w:pos="6946"/>
              </w:tabs>
              <w:suppressAutoHyphens/>
              <w:spacing w:after="120" w:line="252" w:lineRule="auto"/>
              <w:ind w:left="1134"/>
              <w:jc w:val="left"/>
              <w:rPr>
                <w:rFonts w:cs="Tahoma"/>
                <w:b/>
                <w:bCs/>
                <w:color w:val="365F91" w:themeColor="accent1" w:themeShade="BF"/>
                <w:szCs w:val="22"/>
              </w:rPr>
            </w:pPr>
            <w:r w:rsidRPr="0006375E">
              <w:rPr>
                <w:rFonts w:cstheme="minorBidi"/>
                <w:b/>
                <w:snapToGrid w:val="0"/>
                <w:color w:val="365F91" w:themeColor="accent1" w:themeShade="BF"/>
                <w:szCs w:val="22"/>
              </w:rPr>
              <w:t>Nineteenth Session</w:t>
            </w:r>
            <w:r w:rsidR="00A80767" w:rsidRPr="0006375E">
              <w:rPr>
                <w:rFonts w:cstheme="minorBidi"/>
                <w:b/>
                <w:snapToGrid w:val="0"/>
                <w:color w:val="365F91" w:themeColor="accent1" w:themeShade="BF"/>
                <w:szCs w:val="22"/>
              </w:rPr>
              <w:br/>
            </w:r>
            <w:r w:rsidRPr="0006375E">
              <w:rPr>
                <w:snapToGrid w:val="0"/>
                <w:color w:val="365F91" w:themeColor="accent1" w:themeShade="BF"/>
                <w:szCs w:val="22"/>
              </w:rPr>
              <w:t>22</w:t>
            </w:r>
            <w:r w:rsidR="00AF14E7" w:rsidRPr="0006375E">
              <w:rPr>
                <w:snapToGrid w:val="0"/>
                <w:color w:val="365F91" w:themeColor="accent1" w:themeShade="BF"/>
                <w:szCs w:val="22"/>
              </w:rPr>
              <w:t> </w:t>
            </w:r>
            <w:r w:rsidRPr="0006375E">
              <w:rPr>
                <w:snapToGrid w:val="0"/>
                <w:color w:val="365F91" w:themeColor="accent1" w:themeShade="BF"/>
                <w:szCs w:val="22"/>
              </w:rPr>
              <w:t>May to 2</w:t>
            </w:r>
            <w:r w:rsidR="00AF14E7" w:rsidRPr="0006375E">
              <w:rPr>
                <w:snapToGrid w:val="0"/>
                <w:color w:val="365F91" w:themeColor="accent1" w:themeShade="BF"/>
                <w:szCs w:val="22"/>
              </w:rPr>
              <w:t> </w:t>
            </w:r>
            <w:r w:rsidRPr="0006375E">
              <w:rPr>
                <w:snapToGrid w:val="0"/>
                <w:color w:val="365F91" w:themeColor="accent1" w:themeShade="BF"/>
                <w:szCs w:val="22"/>
              </w:rPr>
              <w:t>June</w:t>
            </w:r>
            <w:r w:rsidR="00AF14E7" w:rsidRPr="0006375E">
              <w:rPr>
                <w:snapToGrid w:val="0"/>
                <w:color w:val="365F91" w:themeColor="accent1" w:themeShade="BF"/>
                <w:szCs w:val="22"/>
              </w:rPr>
              <w:t> </w:t>
            </w:r>
            <w:r w:rsidRPr="0006375E">
              <w:rPr>
                <w:snapToGrid w:val="0"/>
                <w:color w:val="365F91" w:themeColor="accent1" w:themeShade="BF"/>
                <w:szCs w:val="22"/>
              </w:rPr>
              <w:t>2023, Geneva</w:t>
            </w:r>
          </w:p>
        </w:tc>
        <w:tc>
          <w:tcPr>
            <w:tcW w:w="2962" w:type="dxa"/>
          </w:tcPr>
          <w:p w14:paraId="4C217415" w14:textId="77777777" w:rsidR="00A80767" w:rsidRPr="0006375E" w:rsidRDefault="008018DE" w:rsidP="00826D53">
            <w:pPr>
              <w:tabs>
                <w:tab w:val="clear" w:pos="1134"/>
              </w:tabs>
              <w:spacing w:after="60"/>
              <w:ind w:right="-108"/>
              <w:jc w:val="right"/>
              <w:rPr>
                <w:rFonts w:cs="Tahoma"/>
                <w:b/>
                <w:bCs/>
                <w:color w:val="365F91" w:themeColor="accent1" w:themeShade="BF"/>
                <w:szCs w:val="22"/>
              </w:rPr>
            </w:pPr>
            <w:r w:rsidRPr="0006375E">
              <w:rPr>
                <w:rFonts w:cs="Tahoma"/>
                <w:b/>
                <w:bCs/>
                <w:color w:val="365F91" w:themeColor="accent1" w:themeShade="BF"/>
                <w:szCs w:val="22"/>
              </w:rPr>
              <w:t>Cg-19/Doc. 4.1(8)</w:t>
            </w:r>
          </w:p>
        </w:tc>
      </w:tr>
      <w:tr w:rsidR="00A80767" w:rsidRPr="0006375E" w14:paraId="6C23016F" w14:textId="77777777" w:rsidTr="7E5D7E9B">
        <w:trPr>
          <w:trHeight w:val="730"/>
        </w:trPr>
        <w:tc>
          <w:tcPr>
            <w:tcW w:w="500" w:type="dxa"/>
            <w:vMerge/>
          </w:tcPr>
          <w:p w14:paraId="54DE8232" w14:textId="77777777" w:rsidR="00A80767" w:rsidRPr="000637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7359C57" w14:textId="77777777" w:rsidR="00A80767" w:rsidRPr="000637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EBBB030" w14:textId="1AA6D428" w:rsidR="00A80767" w:rsidRPr="0006375E" w:rsidRDefault="7E5D7E9B" w:rsidP="001119C0">
            <w:pPr>
              <w:tabs>
                <w:tab w:val="clear" w:pos="1134"/>
              </w:tabs>
              <w:spacing w:before="120" w:after="60"/>
              <w:jc w:val="right"/>
              <w:rPr>
                <w:rFonts w:cs="Tahoma"/>
                <w:color w:val="365F91" w:themeColor="accent1" w:themeShade="BF"/>
              </w:rPr>
            </w:pPr>
            <w:r w:rsidRPr="0006375E">
              <w:rPr>
                <w:rFonts w:cs="Tahoma"/>
                <w:color w:val="365F91" w:themeColor="accent1" w:themeShade="BF"/>
              </w:rPr>
              <w:t>Submitted by:</w:t>
            </w:r>
            <w:r w:rsidR="10EDBF4D" w:rsidRPr="0006375E">
              <w:br/>
            </w:r>
            <w:r w:rsidR="0059717D">
              <w:rPr>
                <w:rFonts w:cs="Tahoma"/>
                <w:color w:val="365F91" w:themeColor="accent1" w:themeShade="BF"/>
              </w:rPr>
              <w:t>Chair of the Plenary</w:t>
            </w:r>
          </w:p>
          <w:p w14:paraId="61630192" w14:textId="7E1FB5BA" w:rsidR="00A80767" w:rsidRPr="0006375E" w:rsidRDefault="0059717D" w:rsidP="001119C0">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23</w:t>
            </w:r>
            <w:r w:rsidR="008018DE" w:rsidRPr="0006375E">
              <w:rPr>
                <w:rFonts w:cs="Tahoma"/>
                <w:color w:val="365F91" w:themeColor="accent1" w:themeShade="BF"/>
                <w:szCs w:val="22"/>
              </w:rPr>
              <w:t>.</w:t>
            </w:r>
            <w:r w:rsidR="00855DA6" w:rsidRPr="0006375E">
              <w:rPr>
                <w:rFonts w:cs="Tahoma"/>
                <w:color w:val="365F91" w:themeColor="accent1" w:themeShade="BF"/>
                <w:szCs w:val="22"/>
              </w:rPr>
              <w:t>V</w:t>
            </w:r>
            <w:r w:rsidR="008018DE" w:rsidRPr="0006375E">
              <w:rPr>
                <w:rFonts w:cs="Tahoma"/>
                <w:color w:val="365F91" w:themeColor="accent1" w:themeShade="BF"/>
                <w:szCs w:val="22"/>
              </w:rPr>
              <w:t>.2023</w:t>
            </w:r>
            <w:proofErr w:type="spellEnd"/>
          </w:p>
          <w:p w14:paraId="2E40199A" w14:textId="218B9BC1" w:rsidR="00A80767" w:rsidRPr="0006375E" w:rsidRDefault="0065734D" w:rsidP="001119C0">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15FAED06" w14:textId="77777777" w:rsidR="00A80767" w:rsidRPr="0006375E" w:rsidRDefault="008018DE" w:rsidP="00A80767">
      <w:pPr>
        <w:pStyle w:val="WMOBodyText"/>
        <w:ind w:left="2977" w:hanging="2977"/>
      </w:pPr>
      <w:r w:rsidRPr="0006375E">
        <w:rPr>
          <w:b/>
          <w:bCs/>
        </w:rPr>
        <w:t>AGENDA ITEM 4:</w:t>
      </w:r>
      <w:r w:rsidRPr="0006375E">
        <w:rPr>
          <w:b/>
          <w:bCs/>
        </w:rPr>
        <w:tab/>
        <w:t>TECHNICAL STRATEGIES SUPPORTING LONG-TERM GOALS</w:t>
      </w:r>
    </w:p>
    <w:p w14:paraId="5663AFA8" w14:textId="77777777" w:rsidR="00A80767" w:rsidRPr="0006375E" w:rsidRDefault="008018DE" w:rsidP="00A80767">
      <w:pPr>
        <w:pStyle w:val="WMOBodyText"/>
        <w:ind w:left="2977" w:hanging="2977"/>
      </w:pPr>
      <w:r w:rsidRPr="0006375E">
        <w:rPr>
          <w:b/>
          <w:bCs/>
        </w:rPr>
        <w:t>AGENDA ITEM 4.1:</w:t>
      </w:r>
      <w:r w:rsidRPr="0006375E">
        <w:rPr>
          <w:b/>
          <w:bCs/>
        </w:rPr>
        <w:tab/>
        <w:t>Services for societal needs</w:t>
      </w:r>
    </w:p>
    <w:p w14:paraId="4956ADE0" w14:textId="77777777" w:rsidR="00A80767" w:rsidRPr="0006375E" w:rsidRDefault="10EDBF4D" w:rsidP="00A80767">
      <w:pPr>
        <w:pStyle w:val="Heading1"/>
      </w:pPr>
      <w:bookmarkStart w:id="0" w:name="_APPENDIX_A:_"/>
      <w:bookmarkEnd w:id="0"/>
      <w:r w:rsidRPr="0006375E">
        <w:t>Integrated Health services</w:t>
      </w:r>
    </w:p>
    <w:p w14:paraId="1D594F28" w14:textId="77777777" w:rsidR="00092CAE" w:rsidRPr="0006375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6375E" w:rsidDel="0065734D" w14:paraId="24791B19" w14:textId="77777777" w:rsidTr="00AD6279">
        <w:trPr>
          <w:jc w:val="center"/>
          <w:del w:id="1" w:author="Catherine Bezzola" w:date="2023-05-23T17:36:00Z"/>
        </w:trPr>
        <w:tc>
          <w:tcPr>
            <w:tcW w:w="5000" w:type="pct"/>
          </w:tcPr>
          <w:p w14:paraId="063E70C6" w14:textId="77777777" w:rsidR="000731AA" w:rsidRPr="0006375E" w:rsidDel="0065734D" w:rsidRDefault="000731AA" w:rsidP="0AFDE1B8">
            <w:pPr>
              <w:pStyle w:val="WMOBodyText"/>
              <w:spacing w:before="160" w:after="120"/>
              <w:jc w:val="center"/>
              <w:rPr>
                <w:del w:id="2" w:author="Catherine Bezzola" w:date="2023-05-23T17:36:00Z"/>
                <w:rFonts w:ascii="Verdana Bold" w:hAnsi="Verdana Bold" w:cstheme="minorBidi"/>
                <w:b/>
                <w:bCs/>
                <w:caps/>
              </w:rPr>
            </w:pPr>
            <w:del w:id="3" w:author="Catherine Bezzola" w:date="2023-05-23T17:36:00Z">
              <w:r w:rsidRPr="0006375E" w:rsidDel="0065734D">
                <w:rPr>
                  <w:rFonts w:ascii="Verdana Bold" w:hAnsi="Verdana Bold" w:cstheme="minorBidi"/>
                  <w:b/>
                  <w:bCs/>
                  <w:caps/>
                </w:rPr>
                <w:delText>Summary</w:delText>
              </w:r>
            </w:del>
          </w:p>
        </w:tc>
      </w:tr>
      <w:tr w:rsidR="000731AA" w:rsidRPr="0006375E" w:rsidDel="0065734D" w14:paraId="4D2CE8F1" w14:textId="77777777" w:rsidTr="00AD6279">
        <w:trPr>
          <w:jc w:val="center"/>
          <w:del w:id="4" w:author="Catherine Bezzola" w:date="2023-05-23T17:36:00Z"/>
        </w:trPr>
        <w:tc>
          <w:tcPr>
            <w:tcW w:w="5000" w:type="pct"/>
          </w:tcPr>
          <w:p w14:paraId="55114647" w14:textId="77777777" w:rsidR="000731AA" w:rsidRPr="0006375E" w:rsidDel="0065734D" w:rsidRDefault="10EDBF4D">
            <w:pPr>
              <w:pStyle w:val="WMOBodyText"/>
              <w:spacing w:before="160"/>
              <w:jc w:val="left"/>
              <w:rPr>
                <w:del w:id="5" w:author="Catherine Bezzola" w:date="2023-05-23T17:36:00Z"/>
              </w:rPr>
            </w:pPr>
            <w:del w:id="6" w:author="Catherine Bezzola" w:date="2023-05-23T17:36:00Z">
              <w:r w:rsidRPr="0006375E" w:rsidDel="0065734D">
                <w:rPr>
                  <w:b/>
                  <w:bCs/>
                </w:rPr>
                <w:delText>Document presented by:</w:delText>
              </w:r>
              <w:r w:rsidRPr="0006375E" w:rsidDel="0065734D">
                <w:delText xml:space="preserve"> </w:delText>
              </w:r>
              <w:r w:rsidR="00100D8A" w:rsidRPr="0006375E" w:rsidDel="0065734D">
                <w:delText>Secretary-General</w:delText>
              </w:r>
            </w:del>
          </w:p>
          <w:p w14:paraId="12C1F47A" w14:textId="77777777" w:rsidR="000731AA" w:rsidRPr="0006375E" w:rsidDel="0065734D" w:rsidRDefault="10EDBF4D">
            <w:pPr>
              <w:pStyle w:val="WMOBodyText"/>
              <w:spacing w:before="160"/>
              <w:jc w:val="left"/>
              <w:rPr>
                <w:del w:id="7" w:author="Catherine Bezzola" w:date="2023-05-23T17:36:00Z"/>
                <w:b/>
                <w:bCs/>
              </w:rPr>
            </w:pPr>
            <w:del w:id="8" w:author="Catherine Bezzola" w:date="2023-05-23T17:36:00Z">
              <w:r w:rsidRPr="0006375E" w:rsidDel="0065734D">
                <w:rPr>
                  <w:b/>
                  <w:bCs/>
                </w:rPr>
                <w:delText xml:space="preserve">Strategic objective 2020–2023: </w:delText>
              </w:r>
              <w:r w:rsidRPr="0006375E" w:rsidDel="0065734D">
                <w:delText>1.</w:delText>
              </w:r>
              <w:r w:rsidR="008C1AE7" w:rsidRPr="0006375E" w:rsidDel="0065734D">
                <w:delText>2</w:delText>
              </w:r>
              <w:r w:rsidRPr="0006375E" w:rsidDel="0065734D">
                <w:delText xml:space="preserve"> Broaden the provision of policy- and decision-supporting climate information and services</w:delText>
              </w:r>
            </w:del>
          </w:p>
          <w:p w14:paraId="35CCA844" w14:textId="77777777" w:rsidR="000731AA" w:rsidRPr="0006375E" w:rsidDel="0065734D" w:rsidRDefault="10EDBF4D" w:rsidP="10EDBF4D">
            <w:pPr>
              <w:pStyle w:val="WMOBodyText"/>
              <w:spacing w:before="160"/>
              <w:jc w:val="left"/>
              <w:rPr>
                <w:del w:id="9" w:author="Catherine Bezzola" w:date="2023-05-23T17:36:00Z"/>
                <w:highlight w:val="lightGray"/>
              </w:rPr>
            </w:pPr>
            <w:del w:id="10" w:author="Catherine Bezzola" w:date="2023-05-23T17:36:00Z">
              <w:r w:rsidRPr="0006375E" w:rsidDel="0065734D">
                <w:rPr>
                  <w:b/>
                  <w:bCs/>
                </w:rPr>
                <w:delText>Financial and administrative implications:</w:delText>
              </w:r>
              <w:r w:rsidRPr="0006375E" w:rsidDel="0065734D">
                <w:delText xml:space="preserve"> Within the parameters of the Operational Plan 2024–2027.</w:delText>
              </w:r>
            </w:del>
          </w:p>
          <w:p w14:paraId="075FF82C" w14:textId="77777777" w:rsidR="000731AA" w:rsidRPr="0006375E" w:rsidDel="0065734D" w:rsidRDefault="7E5D7E9B" w:rsidP="10EDBF4D">
            <w:pPr>
              <w:pStyle w:val="WMOBodyText"/>
              <w:spacing w:before="160"/>
              <w:jc w:val="left"/>
              <w:rPr>
                <w:del w:id="11" w:author="Catherine Bezzola" w:date="2023-05-23T17:36:00Z"/>
              </w:rPr>
            </w:pPr>
            <w:del w:id="12" w:author="Catherine Bezzola" w:date="2023-05-23T17:36:00Z">
              <w:r w:rsidRPr="0006375E" w:rsidDel="0065734D">
                <w:rPr>
                  <w:b/>
                  <w:bCs/>
                </w:rPr>
                <w:delText xml:space="preserve">Key implementers: </w:delText>
              </w:r>
              <w:r w:rsidRPr="0006375E" w:rsidDel="0065734D">
                <w:delText>SERCOM, in consultation with INFCOM, RB, CDP and RAs, WMO Members and the World Health Organization</w:delText>
              </w:r>
            </w:del>
          </w:p>
          <w:p w14:paraId="07C05DB2" w14:textId="77777777" w:rsidR="000731AA" w:rsidRPr="0006375E" w:rsidDel="0065734D" w:rsidRDefault="10EDBF4D">
            <w:pPr>
              <w:pStyle w:val="WMOBodyText"/>
              <w:spacing w:before="160"/>
              <w:jc w:val="left"/>
              <w:rPr>
                <w:del w:id="13" w:author="Catherine Bezzola" w:date="2023-05-23T17:36:00Z"/>
              </w:rPr>
            </w:pPr>
            <w:del w:id="14" w:author="Catherine Bezzola" w:date="2023-05-23T17:36:00Z">
              <w:r w:rsidRPr="0006375E" w:rsidDel="0065734D">
                <w:rPr>
                  <w:b/>
                  <w:bCs/>
                </w:rPr>
                <w:delText>Time</w:delText>
              </w:r>
              <w:r w:rsidR="00AD6279" w:rsidRPr="0006375E" w:rsidDel="0065734D">
                <w:rPr>
                  <w:b/>
                  <w:bCs/>
                </w:rPr>
                <w:delText xml:space="preserve"> </w:delText>
              </w:r>
              <w:r w:rsidRPr="0006375E" w:rsidDel="0065734D">
                <w:rPr>
                  <w:b/>
                  <w:bCs/>
                </w:rPr>
                <w:delText xml:space="preserve">frame: </w:delText>
              </w:r>
              <w:r w:rsidRPr="0006375E" w:rsidDel="0065734D">
                <w:delText>2023 and onwards</w:delText>
              </w:r>
            </w:del>
          </w:p>
          <w:p w14:paraId="79D7217E" w14:textId="77777777" w:rsidR="000731AA" w:rsidRPr="0006375E" w:rsidDel="0065734D" w:rsidRDefault="10EDBF4D" w:rsidP="00AD6279">
            <w:pPr>
              <w:pStyle w:val="WMOBodyText"/>
              <w:spacing w:before="160" w:after="120"/>
              <w:jc w:val="left"/>
              <w:rPr>
                <w:del w:id="15" w:author="Catherine Bezzola" w:date="2023-05-23T17:36:00Z"/>
                <w:highlight w:val="lightGray"/>
              </w:rPr>
            </w:pPr>
            <w:del w:id="16" w:author="Catherine Bezzola" w:date="2023-05-23T17:36:00Z">
              <w:r w:rsidRPr="0006375E" w:rsidDel="0065734D">
                <w:rPr>
                  <w:b/>
                  <w:bCs/>
                </w:rPr>
                <w:delText>Action expected:</w:delText>
              </w:r>
              <w:r w:rsidRPr="0006375E" w:rsidDel="0065734D">
                <w:delText xml:space="preserve"> </w:delText>
              </w:r>
              <w:r w:rsidR="00F84E08" w:rsidRPr="0006375E" w:rsidDel="0065734D">
                <w:delText>To adopt</w:delText>
              </w:r>
              <w:r w:rsidRPr="0006375E" w:rsidDel="0065734D">
                <w:delText xml:space="preserve"> draft resolution</w:delText>
              </w:r>
              <w:r w:rsidR="00AF14E7" w:rsidRPr="0006375E" w:rsidDel="0065734D">
                <w:delText> 4</w:delText>
              </w:r>
              <w:r w:rsidR="00F84E08" w:rsidRPr="0006375E" w:rsidDel="0065734D">
                <w:delText>.1(8)/1 (Cg-19)</w:delText>
              </w:r>
            </w:del>
          </w:p>
        </w:tc>
      </w:tr>
    </w:tbl>
    <w:p w14:paraId="4EF13D4B" w14:textId="77777777" w:rsidR="00092CAE" w:rsidRPr="0006375E" w:rsidRDefault="00092CAE">
      <w:pPr>
        <w:tabs>
          <w:tab w:val="clear" w:pos="1134"/>
        </w:tabs>
        <w:jc w:val="left"/>
      </w:pPr>
    </w:p>
    <w:p w14:paraId="17C934A0" w14:textId="77777777" w:rsidR="00331964" w:rsidRPr="0006375E" w:rsidRDefault="00331964">
      <w:pPr>
        <w:tabs>
          <w:tab w:val="clear" w:pos="1134"/>
        </w:tabs>
        <w:jc w:val="left"/>
        <w:rPr>
          <w:rFonts w:eastAsia="Verdana" w:cs="Verdana"/>
          <w:lang w:eastAsia="zh-TW"/>
        </w:rPr>
      </w:pPr>
      <w:r w:rsidRPr="0006375E">
        <w:br w:type="page"/>
      </w:r>
    </w:p>
    <w:p w14:paraId="1CF49174" w14:textId="77777777" w:rsidR="000731AA" w:rsidRPr="0006375E" w:rsidRDefault="000731AA" w:rsidP="000731AA">
      <w:pPr>
        <w:pStyle w:val="Heading1"/>
      </w:pPr>
      <w:r w:rsidRPr="0006375E">
        <w:lastRenderedPageBreak/>
        <w:t>GENERAL CONSIDERATIONS</w:t>
      </w:r>
    </w:p>
    <w:p w14:paraId="6D7CD2E0" w14:textId="77777777" w:rsidR="004569C1" w:rsidRPr="0006375E" w:rsidRDefault="0065734D" w:rsidP="0065734D">
      <w:pPr>
        <w:pStyle w:val="WMOBodyText"/>
        <w:tabs>
          <w:tab w:val="left" w:pos="1134"/>
        </w:tabs>
      </w:pPr>
      <w:r w:rsidRPr="0006375E">
        <w:t>1.</w:t>
      </w:r>
      <w:r w:rsidRPr="0006375E">
        <w:tab/>
      </w:r>
      <w:r w:rsidR="7E5D7E9B" w:rsidRPr="0006375E">
        <w:t>This resolution consolidates previously approved Congress and Executive Council resolutions pertaining to WMO activities on integrated health services.</w:t>
      </w:r>
    </w:p>
    <w:p w14:paraId="68B2BD01" w14:textId="77777777" w:rsidR="00FB54FB" w:rsidRPr="0006375E" w:rsidRDefault="1F41AFCC" w:rsidP="0071065E">
      <w:pPr>
        <w:pStyle w:val="Heading3"/>
        <w:tabs>
          <w:tab w:val="left" w:pos="567"/>
        </w:tabs>
        <w:spacing w:before="240" w:after="240"/>
      </w:pPr>
      <w:r w:rsidRPr="0006375E">
        <w:rPr>
          <w:color w:val="000000" w:themeColor="text1"/>
        </w:rPr>
        <w:t>Climate variability and change drive loss of life and ill health</w:t>
      </w:r>
    </w:p>
    <w:p w14:paraId="2C09C347" w14:textId="77777777" w:rsidR="00E37D59" w:rsidRPr="0006375E" w:rsidRDefault="0065734D" w:rsidP="0065734D">
      <w:pPr>
        <w:pStyle w:val="WMOBodyText"/>
        <w:tabs>
          <w:tab w:val="left" w:pos="1134"/>
        </w:tabs>
      </w:pPr>
      <w:r w:rsidRPr="0006375E">
        <w:t>2.</w:t>
      </w:r>
      <w:r w:rsidRPr="0006375E">
        <w:tab/>
      </w:r>
      <w:r w:rsidR="78050CB4" w:rsidRPr="0006375E">
        <w:t xml:space="preserve">Weather, climate, water and environmental phenomena strongly influence human </w:t>
      </w:r>
      <w:r w:rsidR="25F5BFEC" w:rsidRPr="0006375E">
        <w:t>health</w:t>
      </w:r>
      <w:r w:rsidR="78050CB4" w:rsidRPr="0006375E">
        <w:t xml:space="preserve"> outcomes</w:t>
      </w:r>
      <w:r w:rsidR="78893ED6" w:rsidRPr="0006375E">
        <w:t xml:space="preserve">. </w:t>
      </w:r>
      <w:r w:rsidR="371FEAEE" w:rsidRPr="0006375E">
        <w:t>W</w:t>
      </w:r>
      <w:r w:rsidR="78893ED6" w:rsidRPr="0006375E">
        <w:t>eather and climate events such as extreme temperatures, drought, flooding,</w:t>
      </w:r>
      <w:r w:rsidR="3A6CDD7F" w:rsidRPr="0006375E">
        <w:t xml:space="preserve"> and</w:t>
      </w:r>
      <w:r w:rsidR="78893ED6" w:rsidRPr="0006375E">
        <w:t xml:space="preserve"> storms, can result in injury and death, dis</w:t>
      </w:r>
      <w:r w:rsidR="15FC647F" w:rsidRPr="0006375E">
        <w:t xml:space="preserve">ease outbreaks, </w:t>
      </w:r>
      <w:r w:rsidR="78893ED6" w:rsidRPr="0006375E">
        <w:t>food, water, and nutritional insecurity,</w:t>
      </w:r>
      <w:r w:rsidR="2274DD23" w:rsidRPr="0006375E">
        <w:t xml:space="preserve"> destruction of critical health infrastructure and services, and the</w:t>
      </w:r>
      <w:r w:rsidR="78893ED6" w:rsidRPr="0006375E">
        <w:t xml:space="preserve"> exacerbation of mental health, communicable and non-communicable diseases</w:t>
      </w:r>
      <w:r w:rsidR="3E3EFC00" w:rsidRPr="0006375E">
        <w:t>. Exposures</w:t>
      </w:r>
      <w:r w:rsidR="78050CB4" w:rsidRPr="0006375E">
        <w:t xml:space="preserve"> to </w:t>
      </w:r>
      <w:r w:rsidR="07FE6822" w:rsidRPr="0006375E">
        <w:t xml:space="preserve">environmental pollutants and carcinogens in </w:t>
      </w:r>
      <w:r w:rsidR="78050CB4" w:rsidRPr="0006375E">
        <w:t>ultraviolet (UV) radiation, air pollution, including sand and dust</w:t>
      </w:r>
      <w:r w:rsidR="49CF7BF8" w:rsidRPr="0006375E">
        <w:t xml:space="preserve"> </w:t>
      </w:r>
      <w:r w:rsidR="78050CB4" w:rsidRPr="0006375E">
        <w:t>and environmentally transported chemical</w:t>
      </w:r>
      <w:r w:rsidR="693AD8FC" w:rsidRPr="0006375E">
        <w:t>s</w:t>
      </w:r>
      <w:r w:rsidR="6750DABA" w:rsidRPr="0006375E">
        <w:t xml:space="preserve"> </w:t>
      </w:r>
      <w:r w:rsidR="3AFE5232" w:rsidRPr="0006375E">
        <w:t>lead</w:t>
      </w:r>
      <w:r w:rsidR="6750DABA" w:rsidRPr="0006375E">
        <w:t xml:space="preserve"> to global excess mortality</w:t>
      </w:r>
      <w:r w:rsidR="693AD8FC" w:rsidRPr="0006375E">
        <w:t>.</w:t>
      </w:r>
    </w:p>
    <w:p w14:paraId="0D95548F" w14:textId="77777777" w:rsidR="00E37D59" w:rsidRPr="0006375E" w:rsidRDefault="0065734D" w:rsidP="0065734D">
      <w:pPr>
        <w:pStyle w:val="WMOBodyText"/>
        <w:tabs>
          <w:tab w:val="left" w:pos="1134"/>
        </w:tabs>
        <w:ind w:right="-170"/>
      </w:pPr>
      <w:r w:rsidRPr="0006375E">
        <w:t>3.</w:t>
      </w:r>
      <w:r w:rsidRPr="0006375E">
        <w:tab/>
      </w:r>
      <w:r w:rsidR="0ADDA93E" w:rsidRPr="0006375E">
        <w:rPr>
          <w:color w:val="000000" w:themeColor="text1"/>
        </w:rPr>
        <w:t xml:space="preserve">The </w:t>
      </w:r>
      <w:r w:rsidR="00F84E08" w:rsidRPr="0006375E">
        <w:rPr>
          <w:color w:val="000000" w:themeColor="text1"/>
        </w:rPr>
        <w:t xml:space="preserve">sixth Assessment Report (AR6) of the </w:t>
      </w:r>
      <w:r w:rsidR="0ADDA93E" w:rsidRPr="0006375E">
        <w:rPr>
          <w:color w:val="000000" w:themeColor="text1"/>
        </w:rPr>
        <w:t xml:space="preserve">Intergovernmental Panel on Climate Change (IPCC) recently found with </w:t>
      </w:r>
      <w:r w:rsidR="0ADDA93E" w:rsidRPr="0006375E">
        <w:rPr>
          <w:i/>
          <w:iCs/>
          <w:color w:val="000000" w:themeColor="text1"/>
        </w:rPr>
        <w:t>very high confidence</w:t>
      </w:r>
      <w:r w:rsidR="0ADDA93E" w:rsidRPr="0006375E">
        <w:rPr>
          <w:color w:val="000000" w:themeColor="text1"/>
        </w:rPr>
        <w:t xml:space="preserve"> that climate-related illnesses, premature deaths, malnutrition in all its forms, and threats to mental health and well-being are increasing.</w:t>
      </w:r>
    </w:p>
    <w:p w14:paraId="34D9BCA7" w14:textId="77777777" w:rsidR="1F41AFCC" w:rsidRPr="0006375E" w:rsidRDefault="0065734D" w:rsidP="0065734D">
      <w:pPr>
        <w:pStyle w:val="WMOBodyText"/>
        <w:tabs>
          <w:tab w:val="left" w:pos="1134"/>
        </w:tabs>
      </w:pPr>
      <w:r w:rsidRPr="0006375E">
        <w:t>4.</w:t>
      </w:r>
      <w:r w:rsidRPr="0006375E">
        <w:tab/>
      </w:r>
      <w:r w:rsidR="0ADDA93E" w:rsidRPr="0006375E">
        <w:rPr>
          <w:color w:val="000000" w:themeColor="text1"/>
        </w:rPr>
        <w:t xml:space="preserve">As the likelihood of dangerous risks to human health rise, the IPCC AR6 states with </w:t>
      </w:r>
      <w:r w:rsidR="0ADDA93E" w:rsidRPr="0006375E">
        <w:rPr>
          <w:i/>
          <w:iCs/>
          <w:color w:val="000000" w:themeColor="text1"/>
        </w:rPr>
        <w:t>very</w:t>
      </w:r>
      <w:r w:rsidR="0ADDA93E" w:rsidRPr="0006375E">
        <w:rPr>
          <w:color w:val="000000" w:themeColor="text1"/>
        </w:rPr>
        <w:t xml:space="preserve"> </w:t>
      </w:r>
      <w:r w:rsidR="0ADDA93E" w:rsidRPr="0006375E">
        <w:rPr>
          <w:i/>
          <w:iCs/>
          <w:color w:val="000000" w:themeColor="text1"/>
        </w:rPr>
        <w:t xml:space="preserve">high confidence </w:t>
      </w:r>
      <w:r w:rsidR="0ADDA93E" w:rsidRPr="0006375E">
        <w:rPr>
          <w:color w:val="000000" w:themeColor="text1"/>
        </w:rPr>
        <w:t>there is greater need for transformational changes to health and other systems considering the many dimensions of vulnerability. Recognizing the value of cross-sectoral collaboration, the IPCC indicate</w:t>
      </w:r>
      <w:r w:rsidR="00C614CC" w:rsidRPr="0006375E">
        <w:rPr>
          <w:color w:val="000000" w:themeColor="text1"/>
        </w:rPr>
        <w:t>s</w:t>
      </w:r>
      <w:r w:rsidR="0ADDA93E" w:rsidRPr="0006375E">
        <w:rPr>
          <w:color w:val="000000" w:themeColor="text1"/>
        </w:rPr>
        <w:t xml:space="preserve"> with </w:t>
      </w:r>
      <w:r w:rsidR="0ADDA93E" w:rsidRPr="0006375E">
        <w:rPr>
          <w:i/>
          <w:iCs/>
          <w:color w:val="000000" w:themeColor="text1"/>
        </w:rPr>
        <w:t>very high confidence</w:t>
      </w:r>
      <w:r w:rsidR="0ADDA93E" w:rsidRPr="0006375E">
        <w:rPr>
          <w:color w:val="000000" w:themeColor="text1"/>
        </w:rPr>
        <w:t xml:space="preserve"> that proactive, timely and effective adaptation can reduce and potentially avoid many risks for human health and well-being.</w:t>
      </w:r>
    </w:p>
    <w:p w14:paraId="2027302E" w14:textId="77777777" w:rsidR="1F41AFCC" w:rsidRPr="0006375E" w:rsidRDefault="1F41AFCC" w:rsidP="0071065E">
      <w:pPr>
        <w:pStyle w:val="Heading3"/>
        <w:tabs>
          <w:tab w:val="left" w:pos="567"/>
        </w:tabs>
        <w:spacing w:before="240" w:after="240"/>
        <w:rPr>
          <w:color w:val="000000" w:themeColor="text1"/>
        </w:rPr>
      </w:pPr>
      <w:r w:rsidRPr="0006375E">
        <w:rPr>
          <w:color w:val="000000" w:themeColor="text1"/>
        </w:rPr>
        <w:t>Global collaboration is indispensable for addressing increasing climate risks to health</w:t>
      </w:r>
    </w:p>
    <w:p w14:paraId="1A702290" w14:textId="77777777" w:rsidR="00E37D59" w:rsidRPr="0006375E" w:rsidRDefault="0065734D" w:rsidP="0065734D">
      <w:pPr>
        <w:pStyle w:val="WMOBodyText"/>
        <w:tabs>
          <w:tab w:val="left" w:pos="1134"/>
        </w:tabs>
        <w:ind w:right="-170"/>
        <w:rPr>
          <w:color w:val="000000" w:themeColor="text1"/>
        </w:rPr>
      </w:pPr>
      <w:r w:rsidRPr="0006375E">
        <w:rPr>
          <w:color w:val="000000" w:themeColor="text1"/>
        </w:rPr>
        <w:t>5.</w:t>
      </w:r>
      <w:r w:rsidRPr="0006375E">
        <w:rPr>
          <w:color w:val="000000" w:themeColor="text1"/>
        </w:rPr>
        <w:tab/>
      </w:r>
      <w:r w:rsidR="1F41AFCC" w:rsidRPr="0006375E">
        <w:rPr>
          <w:color w:val="000000" w:themeColor="text1"/>
        </w:rPr>
        <w:t xml:space="preserve">Under the Collaborative Framework, signed by the World Health Organization </w:t>
      </w:r>
      <w:r w:rsidR="00F84E08" w:rsidRPr="0006375E">
        <w:rPr>
          <w:color w:val="000000" w:themeColor="text1"/>
        </w:rPr>
        <w:t xml:space="preserve">(WHO) </w:t>
      </w:r>
      <w:r w:rsidR="1F41AFCC" w:rsidRPr="0006375E">
        <w:rPr>
          <w:color w:val="000000" w:themeColor="text1"/>
        </w:rPr>
        <w:t xml:space="preserve">and </w:t>
      </w:r>
      <w:r w:rsidR="00F84E08" w:rsidRPr="0006375E">
        <w:rPr>
          <w:color w:val="000000" w:themeColor="text1"/>
        </w:rPr>
        <w:t>WMO</w:t>
      </w:r>
      <w:r w:rsidR="1F41AFCC" w:rsidRPr="0006375E">
        <w:rPr>
          <w:color w:val="000000" w:themeColor="text1"/>
        </w:rPr>
        <w:t xml:space="preserve"> in 2018, both agencies agreed to work jointly to better protect human health from climate and environmental risks.</w:t>
      </w:r>
    </w:p>
    <w:p w14:paraId="5AEABD96" w14:textId="77777777" w:rsidR="004528D2" w:rsidRPr="0006375E" w:rsidRDefault="0065734D" w:rsidP="0065734D">
      <w:pPr>
        <w:pStyle w:val="WMOBodyText"/>
        <w:tabs>
          <w:tab w:val="left" w:pos="1134"/>
        </w:tabs>
        <w:ind w:right="-170"/>
        <w:rPr>
          <w:color w:val="000000" w:themeColor="text1"/>
        </w:rPr>
      </w:pPr>
      <w:r w:rsidRPr="0006375E">
        <w:rPr>
          <w:color w:val="000000" w:themeColor="text1"/>
        </w:rPr>
        <w:t>6.</w:t>
      </w:r>
      <w:r w:rsidRPr="0006375E">
        <w:rPr>
          <w:color w:val="000000" w:themeColor="text1"/>
        </w:rPr>
        <w:tab/>
      </w:r>
      <w:r w:rsidR="1F41AFCC" w:rsidRPr="0006375E">
        <w:rPr>
          <w:color w:val="000000" w:themeColor="text1"/>
        </w:rPr>
        <w:t xml:space="preserve">The </w:t>
      </w:r>
      <w:r w:rsidR="002F2770" w:rsidRPr="0006375E">
        <w:rPr>
          <w:color w:val="000000" w:themeColor="text1"/>
        </w:rPr>
        <w:t xml:space="preserve">WHO-WMO </w:t>
      </w:r>
      <w:r w:rsidR="1F41AFCC" w:rsidRPr="0006375E">
        <w:rPr>
          <w:color w:val="000000" w:themeColor="text1"/>
        </w:rPr>
        <w:t xml:space="preserve">Joint Office for Climate and Health, established in 2014, continues to be a key coordination </w:t>
      </w:r>
      <w:r w:rsidR="002F2770" w:rsidRPr="0006375E">
        <w:rPr>
          <w:color w:val="000000" w:themeColor="text1"/>
        </w:rPr>
        <w:t xml:space="preserve">and implementation </w:t>
      </w:r>
      <w:r w:rsidR="1F41AFCC" w:rsidRPr="0006375E">
        <w:rPr>
          <w:color w:val="000000" w:themeColor="text1"/>
        </w:rPr>
        <w:t>mechanism between WHO and WMO to strengthen interagency working mechanisms and cross-sectoral coordination at global, regional, and national level</w:t>
      </w:r>
      <w:r w:rsidR="002F2770" w:rsidRPr="0006375E">
        <w:rPr>
          <w:color w:val="000000" w:themeColor="text1"/>
        </w:rPr>
        <w:t>s</w:t>
      </w:r>
      <w:r w:rsidR="1F41AFCC" w:rsidRPr="0006375E">
        <w:rPr>
          <w:color w:val="000000" w:themeColor="text1"/>
        </w:rPr>
        <w:t xml:space="preserve">. </w:t>
      </w:r>
      <w:r w:rsidR="008C1AE7" w:rsidRPr="0006375E">
        <w:rPr>
          <w:color w:val="000000" w:themeColor="text1"/>
        </w:rPr>
        <w:t>Additional mechanisms for implementing scientific, governmental, and civil society collaboration on climate and health at multiple levels is critically needed.</w:t>
      </w:r>
    </w:p>
    <w:p w14:paraId="7A780412" w14:textId="77777777" w:rsidR="00CF68F6" w:rsidRPr="0006375E" w:rsidRDefault="0065734D" w:rsidP="0065734D">
      <w:pPr>
        <w:pStyle w:val="WMOBodyText"/>
        <w:tabs>
          <w:tab w:val="left" w:pos="1134"/>
        </w:tabs>
        <w:ind w:right="-170"/>
        <w:rPr>
          <w:color w:val="000000" w:themeColor="text1"/>
        </w:rPr>
      </w:pPr>
      <w:r w:rsidRPr="0006375E">
        <w:rPr>
          <w:color w:val="000000" w:themeColor="text1"/>
        </w:rPr>
        <w:t>7.</w:t>
      </w:r>
      <w:r w:rsidRPr="0006375E">
        <w:rPr>
          <w:color w:val="000000" w:themeColor="text1"/>
        </w:rPr>
        <w:tab/>
      </w:r>
      <w:r w:rsidR="00CF68F6" w:rsidRPr="0006375E">
        <w:rPr>
          <w:color w:val="000000" w:themeColor="text1"/>
        </w:rPr>
        <w:t xml:space="preserve">Climate science and services are indispensable for the health sector to become more climate resilient and environmentally sustainable. </w:t>
      </w:r>
      <w:hyperlink r:id="rId12" w:anchor="page=115" w:history="1">
        <w:r w:rsidR="00FC3743" w:rsidRPr="0006375E">
          <w:rPr>
            <w:rStyle w:val="Hyperlink"/>
          </w:rPr>
          <w:t>Resolution 33 (Cg-18)</w:t>
        </w:r>
      </w:hyperlink>
      <w:r w:rsidR="00071791" w:rsidRPr="0006375E">
        <w:rPr>
          <w:color w:val="000000" w:themeColor="text1"/>
        </w:rPr>
        <w:t xml:space="preserve"> on Advancing Integrated Health Services set forth technical and strategic priorities in the 2019</w:t>
      </w:r>
      <w:r w:rsidR="00AD04FF" w:rsidRPr="0006375E">
        <w:t>–</w:t>
      </w:r>
      <w:r w:rsidR="00236C49" w:rsidRPr="0006375E">
        <w:rPr>
          <w:color w:val="000000" w:themeColor="text1"/>
        </w:rPr>
        <w:t>2023 WHO-WMO Health Environment and Climate Science to Services Master Plan (see progress report 2019</w:t>
      </w:r>
      <w:r w:rsidR="00AD04FF" w:rsidRPr="0006375E">
        <w:t>–</w:t>
      </w:r>
      <w:r w:rsidR="008200D7" w:rsidRPr="0006375E">
        <w:rPr>
          <w:color w:val="000000" w:themeColor="text1"/>
        </w:rPr>
        <w:t>2022 (</w:t>
      </w:r>
      <w:hyperlink r:id="rId13" w:anchor="page=448" w:history="1">
        <w:r w:rsidR="008200D7" w:rsidRPr="00410361">
          <w:rPr>
            <w:rStyle w:val="Hyperlink"/>
          </w:rPr>
          <w:t>SERCOM-2/INF. 5.10(3c)</w:t>
        </w:r>
      </w:hyperlink>
      <w:r w:rsidR="009B29E6">
        <w:rPr>
          <w:color w:val="000000" w:themeColor="text1"/>
        </w:rPr>
        <w:t>)</w:t>
      </w:r>
      <w:r w:rsidR="008200D7" w:rsidRPr="0006375E">
        <w:rPr>
          <w:color w:val="000000" w:themeColor="text1"/>
        </w:rPr>
        <w:t>. The Commission for Weather, Climate, Water and Related Environmental Services and Applications (SERCOM) Joint WHO-WMO Study Group on Integrated Health Services further refined and enhanced the Masterplan by establishing its implementation require</w:t>
      </w:r>
      <w:r w:rsidR="00F853E3" w:rsidRPr="0006375E">
        <w:rPr>
          <w:color w:val="000000" w:themeColor="text1"/>
        </w:rPr>
        <w:t xml:space="preserve">ments (see </w:t>
      </w:r>
      <w:hyperlink r:id="rId14" w:history="1">
        <w:r w:rsidR="00F853E3" w:rsidRPr="0006375E">
          <w:rPr>
            <w:rStyle w:val="Hyperlink"/>
          </w:rPr>
          <w:t>Resolution 16</w:t>
        </w:r>
        <w:r w:rsidR="006A4672" w:rsidRPr="0006375E">
          <w:rPr>
            <w:rStyle w:val="Hyperlink"/>
          </w:rPr>
          <w:t xml:space="preserve"> (EC-76)</w:t>
        </w:r>
      </w:hyperlink>
      <w:r w:rsidR="006A4672" w:rsidRPr="0006375E">
        <w:rPr>
          <w:color w:val="000000" w:themeColor="text1"/>
        </w:rPr>
        <w:t>, call</w:t>
      </w:r>
      <w:r w:rsidR="000178EC" w:rsidRPr="0006375E">
        <w:rPr>
          <w:color w:val="000000" w:themeColor="text1"/>
        </w:rPr>
        <w:t>ing</w:t>
      </w:r>
      <w:r w:rsidR="006A4672" w:rsidRPr="0006375E">
        <w:rPr>
          <w:color w:val="000000" w:themeColor="text1"/>
        </w:rPr>
        <w:t xml:space="preserve"> for expanded WMO focus on heat and health (Resolution 1</w:t>
      </w:r>
      <w:r w:rsidR="00E52074" w:rsidRPr="0006375E">
        <w:rPr>
          <w:color w:val="000000" w:themeColor="text1"/>
        </w:rPr>
        <w:t>7</w:t>
      </w:r>
      <w:r w:rsidR="006A4672" w:rsidRPr="0006375E">
        <w:rPr>
          <w:color w:val="000000" w:themeColor="text1"/>
        </w:rPr>
        <w:t xml:space="preserve"> (EC-76)</w:t>
      </w:r>
      <w:r w:rsidR="00E52074" w:rsidRPr="0006375E">
        <w:rPr>
          <w:color w:val="000000" w:themeColor="text1"/>
        </w:rPr>
        <w:t>; and developing an Integrated Health Science and Services</w:t>
      </w:r>
      <w:r w:rsidR="00CD549B" w:rsidRPr="0006375E">
        <w:rPr>
          <w:color w:val="000000" w:themeColor="text1"/>
        </w:rPr>
        <w:t xml:space="preserve"> Conceptual Framework to highlight good practices necessary for implementation success</w:t>
      </w:r>
      <w:r w:rsidR="00B712B7" w:rsidRPr="0006375E">
        <w:rPr>
          <w:color w:val="000000" w:themeColor="text1"/>
        </w:rPr>
        <w:t xml:space="preserve"> </w:t>
      </w:r>
      <w:hyperlink r:id="rId15" w:anchor="page=433" w:history="1">
        <w:r w:rsidR="00B712B7" w:rsidRPr="00193E3F">
          <w:rPr>
            <w:rStyle w:val="Hyperlink"/>
          </w:rPr>
          <w:t>(SERCOM-2/INF. 5.10(3b)</w:t>
        </w:r>
      </w:hyperlink>
      <w:r w:rsidR="00A836AB">
        <w:rPr>
          <w:color w:val="000000" w:themeColor="text1"/>
        </w:rPr>
        <w:t>)</w:t>
      </w:r>
      <w:r w:rsidR="00B712B7" w:rsidRPr="0006375E">
        <w:rPr>
          <w:color w:val="000000" w:themeColor="text1"/>
        </w:rPr>
        <w:t>.</w:t>
      </w:r>
    </w:p>
    <w:p w14:paraId="69412BE9" w14:textId="77777777" w:rsidR="1F41AFCC" w:rsidRPr="0006375E" w:rsidRDefault="1F41AFCC" w:rsidP="0071065E">
      <w:pPr>
        <w:pStyle w:val="Heading3"/>
        <w:tabs>
          <w:tab w:val="left" w:pos="567"/>
        </w:tabs>
        <w:spacing w:before="240" w:after="240"/>
        <w:rPr>
          <w:color w:val="000000" w:themeColor="text1"/>
        </w:rPr>
      </w:pPr>
      <w:r w:rsidRPr="0006375E">
        <w:rPr>
          <w:color w:val="000000" w:themeColor="text1"/>
        </w:rPr>
        <w:t>Implementing innovative mechanisms and actions for better health and well-being</w:t>
      </w:r>
    </w:p>
    <w:p w14:paraId="043E6FC7" w14:textId="77777777" w:rsidR="00855DA6" w:rsidRPr="0006375E" w:rsidRDefault="0065734D" w:rsidP="0065734D">
      <w:pPr>
        <w:pStyle w:val="WMOBodyText"/>
        <w:tabs>
          <w:tab w:val="left" w:pos="1134"/>
        </w:tabs>
        <w:ind w:right="-170"/>
        <w:rPr>
          <w:color w:val="000000" w:themeColor="text1"/>
        </w:rPr>
      </w:pPr>
      <w:r w:rsidRPr="0006375E">
        <w:rPr>
          <w:color w:val="000000" w:themeColor="text1"/>
        </w:rPr>
        <w:t>8.</w:t>
      </w:r>
      <w:r w:rsidRPr="0006375E">
        <w:rPr>
          <w:color w:val="000000" w:themeColor="text1"/>
        </w:rPr>
        <w:tab/>
      </w:r>
      <w:r w:rsidR="1F41AFCC" w:rsidRPr="0006375E">
        <w:rPr>
          <w:color w:val="000000" w:themeColor="text1"/>
        </w:rPr>
        <w:t>The 2023</w:t>
      </w:r>
      <w:r w:rsidR="00AF14E7" w:rsidRPr="0006375E">
        <w:rPr>
          <w:color w:val="000000" w:themeColor="text1"/>
        </w:rPr>
        <w:t>–2</w:t>
      </w:r>
      <w:r w:rsidR="1F41AFCC" w:rsidRPr="0006375E">
        <w:rPr>
          <w:color w:val="000000" w:themeColor="text1"/>
        </w:rPr>
        <w:t xml:space="preserve">033 Implementation Plan for Advancing Climate, Environment and Health Science and Services, proposes innovative approaches, sustained mechanisms, and engagement opportunities for “better health and well-being for people facing existing and emerging extreme weather events, climate change, and environmental risks through the effective integration of </w:t>
      </w:r>
      <w:r w:rsidR="1F41AFCC" w:rsidRPr="0006375E">
        <w:rPr>
          <w:color w:val="000000" w:themeColor="text1"/>
        </w:rPr>
        <w:lastRenderedPageBreak/>
        <w:t>climate, environment and health science and services across the world”.</w:t>
      </w:r>
      <w:r w:rsidR="00234C54" w:rsidRPr="0006375E">
        <w:rPr>
          <w:color w:val="000000" w:themeColor="text1"/>
        </w:rPr>
        <w:t xml:space="preserve"> The implementation of th</w:t>
      </w:r>
      <w:r w:rsidR="00392D40" w:rsidRPr="0006375E">
        <w:rPr>
          <w:color w:val="000000" w:themeColor="text1"/>
        </w:rPr>
        <w:t xml:space="preserve">e catalytic </w:t>
      </w:r>
      <w:r w:rsidR="000A239D" w:rsidRPr="0006375E">
        <w:rPr>
          <w:color w:val="000000" w:themeColor="text1"/>
        </w:rPr>
        <w:t>actions within this</w:t>
      </w:r>
      <w:r w:rsidR="00234C54" w:rsidRPr="0006375E">
        <w:rPr>
          <w:color w:val="000000" w:themeColor="text1"/>
        </w:rPr>
        <w:t xml:space="preserve"> plan </w:t>
      </w:r>
      <w:r w:rsidR="000A239D" w:rsidRPr="0006375E">
        <w:rPr>
          <w:color w:val="000000" w:themeColor="text1"/>
        </w:rPr>
        <w:t xml:space="preserve">will </w:t>
      </w:r>
      <w:r w:rsidR="00234C54" w:rsidRPr="0006375E">
        <w:rPr>
          <w:color w:val="000000" w:themeColor="text1"/>
        </w:rPr>
        <w:t xml:space="preserve">help WMO Members to better </w:t>
      </w:r>
      <w:r w:rsidR="00234C54" w:rsidRPr="0006375E">
        <w:rPr>
          <w:rFonts w:eastAsia="MS Mincho"/>
        </w:rPr>
        <w:t>serve societal needs</w:t>
      </w:r>
      <w:r w:rsidR="00B4058A" w:rsidRPr="0006375E">
        <w:rPr>
          <w:rFonts w:eastAsia="MS Mincho"/>
        </w:rPr>
        <w:t>, by</w:t>
      </w:r>
      <w:r w:rsidR="00234C54" w:rsidRPr="0006375E">
        <w:rPr>
          <w:rFonts w:eastAsia="MS Mincho"/>
        </w:rPr>
        <w:t xml:space="preserve"> delivering, authoritative, accessible, user-oriented and fit-for-purpose information and services.</w:t>
      </w:r>
    </w:p>
    <w:p w14:paraId="6A52C882" w14:textId="77777777" w:rsidR="00855DA6" w:rsidRPr="0006375E" w:rsidRDefault="00855DA6" w:rsidP="0071065E">
      <w:pPr>
        <w:pStyle w:val="WMOBodyText"/>
        <w:tabs>
          <w:tab w:val="left" w:pos="567"/>
        </w:tabs>
        <w:spacing w:after="240"/>
        <w:rPr>
          <w:b/>
          <w:bCs/>
        </w:rPr>
      </w:pPr>
      <w:r w:rsidRPr="0006375E">
        <w:rPr>
          <w:b/>
          <w:bCs/>
        </w:rPr>
        <w:t>Expected action</w:t>
      </w:r>
    </w:p>
    <w:p w14:paraId="04E30B4E" w14:textId="7657DA7B" w:rsidR="00951C8A" w:rsidRPr="0006375E" w:rsidRDefault="0065734D" w:rsidP="0065734D">
      <w:pPr>
        <w:pStyle w:val="WMOBodyText"/>
        <w:shd w:val="clear" w:color="auto" w:fill="FFFFFF"/>
        <w:tabs>
          <w:tab w:val="left" w:pos="1134"/>
        </w:tabs>
        <w:autoSpaceDE w:val="0"/>
        <w:autoSpaceDN w:val="0"/>
        <w:adjustRightInd w:val="0"/>
        <w:ind w:right="-170"/>
        <w:textAlignment w:val="baseline"/>
        <w:rPr>
          <w:rFonts w:eastAsia="MS Mincho"/>
          <w:spacing w:val="-2"/>
        </w:rPr>
      </w:pPr>
      <w:bookmarkStart w:id="17" w:name="_Ref108012355"/>
      <w:r w:rsidRPr="0006375E">
        <w:rPr>
          <w:rFonts w:eastAsia="MS Mincho"/>
          <w:spacing w:val="-2"/>
        </w:rPr>
        <w:t>9.</w:t>
      </w:r>
      <w:r w:rsidRPr="0006375E">
        <w:rPr>
          <w:rFonts w:eastAsia="MS Mincho"/>
          <w:spacing w:val="-2"/>
        </w:rPr>
        <w:tab/>
      </w:r>
      <w:r w:rsidR="00855DA6" w:rsidRPr="0006375E">
        <w:rPr>
          <w:rFonts w:eastAsia="MS Mincho"/>
          <w:spacing w:val="-2"/>
        </w:rPr>
        <w:t xml:space="preserve">Based on the above, Congress </w:t>
      </w:r>
      <w:r w:rsidR="006555C5" w:rsidRPr="0006375E">
        <w:rPr>
          <w:rFonts w:eastAsia="MS Mincho"/>
          <w:spacing w:val="-2"/>
        </w:rPr>
        <w:t>is invited</w:t>
      </w:r>
      <w:r w:rsidR="00855DA6" w:rsidRPr="0006375E">
        <w:rPr>
          <w:rFonts w:eastAsia="MS Mincho"/>
          <w:spacing w:val="-2"/>
        </w:rPr>
        <w:t xml:space="preserve"> to adopt the </w:t>
      </w:r>
      <w:r w:rsidR="00F84E08" w:rsidRPr="0006375E">
        <w:rPr>
          <w:rFonts w:eastAsia="MS Mincho"/>
          <w:spacing w:val="-2"/>
        </w:rPr>
        <w:t xml:space="preserve">draft </w:t>
      </w:r>
      <w:r w:rsidR="00D67E86">
        <w:rPr>
          <w:rFonts w:eastAsia="MS Mincho"/>
          <w:spacing w:val="-2"/>
        </w:rPr>
        <w:t>R</w:t>
      </w:r>
      <w:r w:rsidR="00855DA6" w:rsidRPr="0006375E">
        <w:rPr>
          <w:rFonts w:eastAsia="MS Mincho"/>
          <w:spacing w:val="-2"/>
        </w:rPr>
        <w:t>esolution</w:t>
      </w:r>
      <w:r w:rsidR="00AF14E7" w:rsidRPr="0006375E">
        <w:rPr>
          <w:rFonts w:eastAsia="MS Mincho"/>
          <w:spacing w:val="-2"/>
        </w:rPr>
        <w:t> 4</w:t>
      </w:r>
      <w:r w:rsidR="00F84E08" w:rsidRPr="0006375E">
        <w:rPr>
          <w:rFonts w:eastAsia="MS Mincho"/>
          <w:spacing w:val="-2"/>
        </w:rPr>
        <w:t>.1(8)/1 (Cg</w:t>
      </w:r>
      <w:r w:rsidR="00D67E86">
        <w:rPr>
          <w:rFonts w:eastAsia="MS Mincho"/>
          <w:spacing w:val="-2"/>
        </w:rPr>
        <w:noBreakHyphen/>
      </w:r>
      <w:r w:rsidR="00F84E08" w:rsidRPr="0006375E">
        <w:rPr>
          <w:rFonts w:eastAsia="MS Mincho"/>
          <w:spacing w:val="-2"/>
        </w:rPr>
        <w:t>19)</w:t>
      </w:r>
      <w:r w:rsidR="00855DA6" w:rsidRPr="0006375E">
        <w:rPr>
          <w:rFonts w:eastAsia="MS Mincho"/>
          <w:spacing w:val="-2"/>
        </w:rPr>
        <w:t>.</w:t>
      </w:r>
      <w:bookmarkEnd w:id="17"/>
    </w:p>
    <w:p w14:paraId="15356E47" w14:textId="77777777" w:rsidR="00F84E08" w:rsidRPr="0006375E" w:rsidRDefault="00F84E08">
      <w:pPr>
        <w:tabs>
          <w:tab w:val="clear" w:pos="1134"/>
        </w:tabs>
        <w:jc w:val="left"/>
        <w:rPr>
          <w:rFonts w:eastAsia="MS Mincho"/>
        </w:rPr>
      </w:pPr>
      <w:r w:rsidRPr="0006375E">
        <w:rPr>
          <w:rFonts w:eastAsia="MS Mincho"/>
        </w:rPr>
        <w:br w:type="page"/>
      </w:r>
    </w:p>
    <w:p w14:paraId="3DD46373" w14:textId="77777777" w:rsidR="00924A0C" w:rsidRPr="0006375E" w:rsidRDefault="00A80767" w:rsidP="00A80767">
      <w:pPr>
        <w:pStyle w:val="Heading1"/>
      </w:pPr>
      <w:r w:rsidRPr="0006375E">
        <w:lastRenderedPageBreak/>
        <w:t>DRAFT RESOLUTION</w:t>
      </w:r>
    </w:p>
    <w:p w14:paraId="17F7FB76" w14:textId="77777777" w:rsidR="00230019" w:rsidRPr="0006375E" w:rsidRDefault="00230019" w:rsidP="00230019">
      <w:pPr>
        <w:pStyle w:val="Heading2"/>
      </w:pPr>
      <w:r w:rsidRPr="0006375E">
        <w:t>Draft Resolution</w:t>
      </w:r>
      <w:r w:rsidR="00AF14E7" w:rsidRPr="0006375E">
        <w:t> 4</w:t>
      </w:r>
      <w:r w:rsidRPr="0006375E">
        <w:t>.1(8)/1 (Cg-19)</w:t>
      </w:r>
    </w:p>
    <w:p w14:paraId="1F7698B0" w14:textId="77777777" w:rsidR="452D5E47" w:rsidRPr="004974C0" w:rsidRDefault="452D5E47" w:rsidP="0AFDE1B8">
      <w:pPr>
        <w:pStyle w:val="Heading2"/>
        <w:rPr>
          <w:iCs w:val="0"/>
          <w:highlight w:val="lightGray"/>
        </w:rPr>
      </w:pPr>
      <w:r w:rsidRPr="0006375E">
        <w:t>Implementation of Integrated Health Science and Services</w:t>
      </w:r>
    </w:p>
    <w:p w14:paraId="23CC61F8" w14:textId="77777777" w:rsidR="6F94B43C" w:rsidRPr="0006375E" w:rsidRDefault="6F94B43C" w:rsidP="0AFDE1B8">
      <w:pPr>
        <w:rPr>
          <w:rFonts w:eastAsia="Verdana" w:cs="Verdana"/>
          <w:color w:val="000000" w:themeColor="text1"/>
        </w:rPr>
      </w:pPr>
      <w:r w:rsidRPr="0006375E">
        <w:rPr>
          <w:rFonts w:eastAsia="Verdana" w:cs="Verdana"/>
          <w:color w:val="000000" w:themeColor="text1"/>
        </w:rPr>
        <w:t>THE WORLD METEOROLOGICAL CONGRESS,</w:t>
      </w:r>
    </w:p>
    <w:p w14:paraId="72D72C40" w14:textId="77777777" w:rsidR="6F94B43C" w:rsidRPr="0006375E" w:rsidRDefault="6F94B43C" w:rsidP="00F84E08">
      <w:pPr>
        <w:spacing w:before="240"/>
        <w:rPr>
          <w:rFonts w:eastAsia="Verdana" w:cs="Verdana"/>
          <w:color w:val="000000" w:themeColor="text1"/>
        </w:rPr>
      </w:pPr>
      <w:r w:rsidRPr="0006375E">
        <w:rPr>
          <w:rFonts w:eastAsia="Verdana" w:cs="Verdana"/>
          <w:b/>
          <w:bCs/>
          <w:color w:val="000000" w:themeColor="text1"/>
        </w:rPr>
        <w:t>Recalling:</w:t>
      </w:r>
    </w:p>
    <w:p w14:paraId="43C98631" w14:textId="77777777" w:rsidR="003E129A" w:rsidRPr="0065734D" w:rsidRDefault="0065734D" w:rsidP="0065734D">
      <w:pPr>
        <w:tabs>
          <w:tab w:val="clear" w:pos="1134"/>
          <w:tab w:val="left" w:pos="567"/>
        </w:tabs>
        <w:spacing w:before="240"/>
        <w:ind w:left="567" w:hanging="567"/>
        <w:jc w:val="left"/>
        <w:rPr>
          <w:rFonts w:eastAsia="Verdana" w:cs="Verdana"/>
          <w:color w:val="000000" w:themeColor="text1"/>
        </w:rPr>
      </w:pPr>
      <w:r w:rsidRPr="0006375E">
        <w:rPr>
          <w:rFonts w:eastAsia="Verdana" w:cs="Verdana"/>
          <w:color w:val="000000" w:themeColor="text1"/>
        </w:rPr>
        <w:t>(1)</w:t>
      </w:r>
      <w:r w:rsidRPr="0006375E">
        <w:rPr>
          <w:rFonts w:eastAsia="Verdana" w:cs="Verdana"/>
          <w:color w:val="000000" w:themeColor="text1"/>
        </w:rPr>
        <w:tab/>
      </w:r>
      <w:hyperlink r:id="rId16" w:anchor="page=13" w:history="1">
        <w:r w:rsidR="6F94B43C" w:rsidRPr="0065734D">
          <w:rPr>
            <w:rStyle w:val="Hyperlink"/>
            <w:rFonts w:eastAsia="Verdana" w:cs="Verdana"/>
          </w:rPr>
          <w:t>Resolution</w:t>
        </w:r>
        <w:r w:rsidR="00AF14E7" w:rsidRPr="0065734D">
          <w:rPr>
            <w:rStyle w:val="Hyperlink"/>
            <w:rFonts w:eastAsia="Verdana" w:cs="Verdana"/>
          </w:rPr>
          <w:t> 1</w:t>
        </w:r>
        <w:r w:rsidR="6F94B43C" w:rsidRPr="0065734D">
          <w:rPr>
            <w:rStyle w:val="Hyperlink"/>
            <w:rFonts w:eastAsia="Verdana" w:cs="Verdana"/>
          </w:rPr>
          <w:t xml:space="preserve"> (Cg-Ext</w:t>
        </w:r>
        <w:r w:rsidR="006E50CB" w:rsidRPr="0065734D">
          <w:rPr>
            <w:rStyle w:val="Hyperlink"/>
            <w:rFonts w:eastAsia="Verdana" w:cs="Verdana"/>
          </w:rPr>
          <w:t>.(</w:t>
        </w:r>
        <w:r w:rsidR="6F94B43C" w:rsidRPr="0065734D">
          <w:rPr>
            <w:rStyle w:val="Hyperlink"/>
            <w:rFonts w:eastAsia="Verdana" w:cs="Verdana"/>
          </w:rPr>
          <w:t>2012</w:t>
        </w:r>
        <w:r w:rsidR="006E50CB" w:rsidRPr="0065734D">
          <w:rPr>
            <w:rStyle w:val="Hyperlink"/>
            <w:rFonts w:eastAsia="Verdana" w:cs="Verdana"/>
          </w:rPr>
          <w:t>)</w:t>
        </w:r>
        <w:r w:rsidR="6F94B43C" w:rsidRPr="0065734D">
          <w:rPr>
            <w:rStyle w:val="Hyperlink"/>
            <w:rFonts w:eastAsia="Verdana" w:cs="Verdana"/>
          </w:rPr>
          <w:t>)</w:t>
        </w:r>
      </w:hyperlink>
      <w:r w:rsidR="6F94B43C" w:rsidRPr="0065734D">
        <w:rPr>
          <w:rFonts w:eastAsia="Verdana" w:cs="Verdana"/>
          <w:color w:val="000000" w:themeColor="text1"/>
        </w:rPr>
        <w:t xml:space="preserve"> – </w:t>
      </w:r>
      <w:r w:rsidR="6F94B43C" w:rsidRPr="0065734D">
        <w:rPr>
          <w:rFonts w:eastAsia="Verdana" w:cs="Verdana"/>
          <w:i/>
          <w:iCs/>
          <w:color w:val="000000" w:themeColor="text1"/>
        </w:rPr>
        <w:t>Implementation of the Global Framework for Climate</w:t>
      </w:r>
      <w:r w:rsidR="00F84E08" w:rsidRPr="0065734D">
        <w:rPr>
          <w:rFonts w:eastAsia="Verdana" w:cs="Verdana"/>
          <w:i/>
          <w:iCs/>
          <w:color w:val="000000" w:themeColor="text1"/>
        </w:rPr>
        <w:t xml:space="preserve"> </w:t>
      </w:r>
      <w:r w:rsidR="6F94B43C" w:rsidRPr="0065734D">
        <w:rPr>
          <w:rFonts w:eastAsia="Verdana" w:cs="Verdana"/>
          <w:i/>
          <w:iCs/>
          <w:color w:val="000000" w:themeColor="text1"/>
        </w:rPr>
        <w:t>Services</w:t>
      </w:r>
      <w:r w:rsidR="6F94B43C" w:rsidRPr="0065734D">
        <w:rPr>
          <w:rFonts w:eastAsia="Verdana" w:cs="Verdana"/>
          <w:color w:val="000000" w:themeColor="text1"/>
        </w:rPr>
        <w:t>, whereby health was deemed a priority sector,</w:t>
      </w:r>
    </w:p>
    <w:p w14:paraId="252DD1DB" w14:textId="77777777" w:rsidR="006E50CB" w:rsidRPr="0065734D" w:rsidRDefault="0065734D" w:rsidP="0065734D">
      <w:pPr>
        <w:spacing w:before="240"/>
        <w:ind w:left="567" w:hanging="567"/>
        <w:jc w:val="left"/>
        <w:rPr>
          <w:rFonts w:eastAsia="Verdana" w:cs="Verdana"/>
          <w:color w:val="000000" w:themeColor="text1"/>
        </w:rPr>
      </w:pPr>
      <w:r w:rsidRPr="0006375E">
        <w:rPr>
          <w:rFonts w:eastAsia="Verdana" w:cs="Verdana"/>
          <w:color w:val="000000" w:themeColor="text1"/>
        </w:rPr>
        <w:t>(2)</w:t>
      </w:r>
      <w:r w:rsidRPr="0006375E">
        <w:rPr>
          <w:rFonts w:eastAsia="Verdana" w:cs="Verdana"/>
          <w:color w:val="000000" w:themeColor="text1"/>
        </w:rPr>
        <w:tab/>
      </w:r>
      <w:hyperlink r:id="rId17" w:anchor="page=525" w:history="1">
        <w:r w:rsidR="7E5D7E9B" w:rsidRPr="0065734D">
          <w:rPr>
            <w:rStyle w:val="Hyperlink"/>
            <w:rFonts w:eastAsia="MS Mincho" w:cs="Verdana"/>
            <w:lang w:eastAsia="zh-TW"/>
          </w:rPr>
          <w:t>Resolution</w:t>
        </w:r>
        <w:r w:rsidR="00AF14E7" w:rsidRPr="0065734D">
          <w:rPr>
            <w:rStyle w:val="Hyperlink"/>
            <w:rFonts w:eastAsia="MS Mincho" w:cs="Verdana"/>
            <w:lang w:eastAsia="zh-TW"/>
          </w:rPr>
          <w:t> 4</w:t>
        </w:r>
        <w:r w:rsidR="7E5D7E9B" w:rsidRPr="0065734D">
          <w:rPr>
            <w:rStyle w:val="Hyperlink"/>
            <w:rFonts w:eastAsia="MS Mincho" w:cs="Verdana"/>
            <w:lang w:eastAsia="zh-TW"/>
          </w:rPr>
          <w:t>7 (Cg-17)</w:t>
        </w:r>
      </w:hyperlink>
      <w:r w:rsidR="7E5D7E9B" w:rsidRPr="0065734D">
        <w:rPr>
          <w:rFonts w:eastAsia="MS Mincho" w:cs="Verdana"/>
          <w:lang w:eastAsia="zh-TW"/>
        </w:rPr>
        <w:t xml:space="preserve"> – Global Atmosphere Watch Programme,</w:t>
      </w:r>
    </w:p>
    <w:p w14:paraId="69D8800B" w14:textId="77777777" w:rsidR="00FB54FB" w:rsidRPr="0065734D" w:rsidRDefault="0065734D" w:rsidP="0065734D">
      <w:pPr>
        <w:spacing w:before="240"/>
        <w:ind w:left="567" w:hanging="567"/>
        <w:jc w:val="left"/>
        <w:rPr>
          <w:rFonts w:eastAsia="Verdana" w:cs="Verdana"/>
          <w:color w:val="000000" w:themeColor="text1"/>
        </w:rPr>
      </w:pPr>
      <w:r w:rsidRPr="0006375E">
        <w:rPr>
          <w:rFonts w:eastAsia="Verdana" w:cs="Verdana"/>
          <w:color w:val="000000" w:themeColor="text1"/>
        </w:rPr>
        <w:t>(3)</w:t>
      </w:r>
      <w:r w:rsidRPr="0006375E">
        <w:rPr>
          <w:rFonts w:eastAsia="Verdana" w:cs="Verdana"/>
          <w:color w:val="000000" w:themeColor="text1"/>
        </w:rPr>
        <w:tab/>
      </w:r>
      <w:r w:rsidR="0071065E" w:rsidRPr="0006375E">
        <w:rPr>
          <w:rStyle w:val="Hyperlink"/>
        </w:rPr>
        <w:t>Resolution 4.3(2)/1 (Cg-19)</w:t>
      </w:r>
      <w:r w:rsidR="7E5D7E9B" w:rsidRPr="0065734D">
        <w:rPr>
          <w:rFonts w:eastAsia="MS Mincho" w:cs="Verdana"/>
          <w:lang w:eastAsia="zh-TW"/>
        </w:rPr>
        <w:t xml:space="preserve"> </w:t>
      </w:r>
      <w:r w:rsidR="00AF14E7" w:rsidRPr="0065734D">
        <w:rPr>
          <w:rFonts w:eastAsia="MS Mincho" w:cs="Verdana"/>
          <w:lang w:eastAsia="zh-TW"/>
        </w:rPr>
        <w:t>–</w:t>
      </w:r>
      <w:r w:rsidR="006E50CB" w:rsidRPr="0065734D">
        <w:rPr>
          <w:rFonts w:eastAsia="MS Mincho" w:cs="Verdana"/>
          <w:lang w:eastAsia="zh-TW"/>
        </w:rPr>
        <w:t xml:space="preserve"> </w:t>
      </w:r>
      <w:r w:rsidR="7E5D7E9B" w:rsidRPr="0006375E">
        <w:t>Science and Implementation Plan of the Global Atmosphere Watch Programme for the period 2024–2027</w:t>
      </w:r>
      <w:r w:rsidR="006E50CB" w:rsidRPr="0006375E">
        <w:t>,</w:t>
      </w:r>
    </w:p>
    <w:p w14:paraId="31B51CC2" w14:textId="77777777" w:rsidR="6F94B43C" w:rsidRPr="0065734D" w:rsidRDefault="0065734D" w:rsidP="0065734D">
      <w:pPr>
        <w:spacing w:before="240"/>
        <w:ind w:left="567" w:hanging="567"/>
        <w:jc w:val="left"/>
        <w:rPr>
          <w:rFonts w:eastAsia="Verdana" w:cs="Verdana"/>
          <w:color w:val="000000" w:themeColor="text1"/>
        </w:rPr>
      </w:pPr>
      <w:r w:rsidRPr="0006375E">
        <w:rPr>
          <w:rFonts w:eastAsia="Verdana" w:cs="Verdana"/>
          <w:color w:val="000000" w:themeColor="text1"/>
        </w:rPr>
        <w:t>(4)</w:t>
      </w:r>
      <w:r w:rsidRPr="0006375E">
        <w:rPr>
          <w:rFonts w:eastAsia="Verdana" w:cs="Verdana"/>
          <w:color w:val="000000" w:themeColor="text1"/>
        </w:rPr>
        <w:tab/>
      </w:r>
      <w:hyperlink r:id="rId18" w:anchor="page=115">
        <w:r w:rsidR="6F94B43C" w:rsidRPr="0065734D">
          <w:rPr>
            <w:rStyle w:val="Hyperlink"/>
            <w:rFonts w:eastAsia="Verdana" w:cs="Verdana"/>
          </w:rPr>
          <w:t>Resolution</w:t>
        </w:r>
        <w:r w:rsidR="00AF14E7" w:rsidRPr="0065734D">
          <w:rPr>
            <w:rStyle w:val="Hyperlink"/>
            <w:rFonts w:eastAsia="Verdana" w:cs="Verdana"/>
          </w:rPr>
          <w:t> 3</w:t>
        </w:r>
        <w:r w:rsidR="6F94B43C" w:rsidRPr="0065734D">
          <w:rPr>
            <w:rStyle w:val="Hyperlink"/>
            <w:rFonts w:eastAsia="Verdana" w:cs="Verdana"/>
          </w:rPr>
          <w:t>3 (Cg-18)</w:t>
        </w:r>
      </w:hyperlink>
      <w:r w:rsidR="6F94B43C" w:rsidRPr="0065734D">
        <w:rPr>
          <w:rFonts w:eastAsia="Verdana" w:cs="Verdana"/>
          <w:color w:val="000000" w:themeColor="text1"/>
        </w:rPr>
        <w:t xml:space="preserve"> – Advancing Integrated Health Services, and its annex - Summary of the WHO-WMO Health, Environment, and Climate Science to Services Master Plan,</w:t>
      </w:r>
    </w:p>
    <w:p w14:paraId="0C1D147F" w14:textId="77777777" w:rsidR="00FB54FB" w:rsidRPr="0065734D" w:rsidRDefault="0065734D" w:rsidP="0065734D">
      <w:pPr>
        <w:tabs>
          <w:tab w:val="clear" w:pos="1134"/>
        </w:tabs>
        <w:autoSpaceDE w:val="0"/>
        <w:autoSpaceDN w:val="0"/>
        <w:adjustRightInd w:val="0"/>
        <w:spacing w:before="240"/>
        <w:ind w:left="567" w:hanging="567"/>
        <w:jc w:val="left"/>
        <w:rPr>
          <w:rFonts w:eastAsia="MS Mincho" w:cs="Verdana"/>
          <w:lang w:eastAsia="zh-TW"/>
        </w:rPr>
      </w:pPr>
      <w:r w:rsidRPr="0006375E">
        <w:rPr>
          <w:rFonts w:eastAsia="MS Mincho" w:cs="Verdana"/>
          <w:lang w:eastAsia="zh-TW"/>
        </w:rPr>
        <w:t>(5)</w:t>
      </w:r>
      <w:r w:rsidRPr="0006375E">
        <w:rPr>
          <w:rFonts w:eastAsia="MS Mincho" w:cs="Verdana"/>
          <w:lang w:eastAsia="zh-TW"/>
        </w:rPr>
        <w:tab/>
      </w:r>
      <w:hyperlink r:id="rId19" w:anchor="page=17" w:history="1">
        <w:r w:rsidR="00FB54FB" w:rsidRPr="0065734D">
          <w:rPr>
            <w:rStyle w:val="Hyperlink"/>
            <w:rFonts w:eastAsia="MS Mincho" w:cs="Verdana"/>
            <w:lang w:eastAsia="zh-TW"/>
          </w:rPr>
          <w:t>Resolution</w:t>
        </w:r>
        <w:r w:rsidR="00AF14E7" w:rsidRPr="0065734D">
          <w:rPr>
            <w:rStyle w:val="Hyperlink"/>
            <w:rFonts w:eastAsia="MS Mincho" w:cs="Verdana"/>
            <w:lang w:eastAsia="zh-TW"/>
          </w:rPr>
          <w:t> 3</w:t>
        </w:r>
        <w:r w:rsidR="00FB54FB" w:rsidRPr="0065734D">
          <w:rPr>
            <w:rStyle w:val="Hyperlink"/>
            <w:rFonts w:eastAsia="MS Mincho" w:cs="Verdana"/>
            <w:lang w:eastAsia="zh-TW"/>
          </w:rPr>
          <w:t xml:space="preserve"> (EC-70)</w:t>
        </w:r>
      </w:hyperlink>
      <w:r w:rsidR="00FB54FB" w:rsidRPr="0065734D">
        <w:rPr>
          <w:rFonts w:eastAsia="MS Mincho" w:cs="Verdana"/>
          <w:lang w:eastAsia="zh-TW"/>
        </w:rPr>
        <w:t xml:space="preserve"> – Integrated Health Services,</w:t>
      </w:r>
    </w:p>
    <w:p w14:paraId="52A813B1" w14:textId="77777777" w:rsidR="00664E52" w:rsidRPr="0065734D" w:rsidRDefault="0065734D" w:rsidP="0065734D">
      <w:pPr>
        <w:tabs>
          <w:tab w:val="clear" w:pos="1134"/>
        </w:tabs>
        <w:autoSpaceDE w:val="0"/>
        <w:autoSpaceDN w:val="0"/>
        <w:adjustRightInd w:val="0"/>
        <w:spacing w:before="240"/>
        <w:ind w:left="567" w:hanging="567"/>
        <w:jc w:val="left"/>
        <w:rPr>
          <w:rFonts w:eastAsia="MS Mincho" w:cs="Verdana"/>
          <w:lang w:eastAsia="zh-TW"/>
        </w:rPr>
      </w:pPr>
      <w:r w:rsidRPr="0006375E">
        <w:rPr>
          <w:rFonts w:eastAsia="MS Mincho" w:cs="Verdana"/>
          <w:lang w:eastAsia="zh-TW"/>
        </w:rPr>
        <w:t>(6)</w:t>
      </w:r>
      <w:r w:rsidRPr="0006375E">
        <w:rPr>
          <w:rFonts w:eastAsia="MS Mincho" w:cs="Verdana"/>
          <w:lang w:eastAsia="zh-TW"/>
        </w:rPr>
        <w:tab/>
      </w:r>
      <w:hyperlink r:id="rId20" w:history="1">
        <w:r w:rsidR="00664E52" w:rsidRPr="0065734D">
          <w:rPr>
            <w:rStyle w:val="Hyperlink"/>
            <w:rFonts w:eastAsia="MS Mincho" w:cs="Verdana"/>
            <w:lang w:eastAsia="zh-TW"/>
          </w:rPr>
          <w:t>Resolution 1(SERCOM-1)</w:t>
        </w:r>
      </w:hyperlink>
      <w:r w:rsidR="00664E52" w:rsidRPr="0065734D">
        <w:rPr>
          <w:rFonts w:eastAsia="MS Mincho" w:cs="Verdana"/>
          <w:lang w:eastAsia="zh-TW"/>
        </w:rPr>
        <w:t xml:space="preserve"> to establish a Study Group for Integrated Health Services</w:t>
      </w:r>
    </w:p>
    <w:p w14:paraId="1508590D" w14:textId="77777777" w:rsidR="003009F7" w:rsidRPr="0065734D" w:rsidRDefault="0065734D" w:rsidP="0065734D">
      <w:pPr>
        <w:tabs>
          <w:tab w:val="clear" w:pos="1134"/>
        </w:tabs>
        <w:autoSpaceDE w:val="0"/>
        <w:autoSpaceDN w:val="0"/>
        <w:adjustRightInd w:val="0"/>
        <w:spacing w:before="240"/>
        <w:ind w:left="567" w:hanging="567"/>
        <w:jc w:val="left"/>
        <w:rPr>
          <w:rFonts w:eastAsia="MS Mincho" w:cs="Verdana"/>
          <w:lang w:eastAsia="zh-TW"/>
        </w:rPr>
      </w:pPr>
      <w:r w:rsidRPr="0006375E">
        <w:rPr>
          <w:rFonts w:eastAsia="MS Mincho" w:cs="Verdana"/>
          <w:lang w:eastAsia="zh-TW"/>
        </w:rPr>
        <w:t>(7)</w:t>
      </w:r>
      <w:r w:rsidRPr="0006375E">
        <w:rPr>
          <w:rFonts w:eastAsia="MS Mincho" w:cs="Verdana"/>
          <w:lang w:eastAsia="zh-TW"/>
        </w:rPr>
        <w:tab/>
      </w:r>
      <w:hyperlink r:id="rId21" w:anchor="page=34" w:history="1">
        <w:r w:rsidR="00FB54FB" w:rsidRPr="0065734D">
          <w:rPr>
            <w:rStyle w:val="Hyperlink"/>
            <w:rFonts w:eastAsia="MS Mincho" w:cs="Verdana"/>
            <w:lang w:eastAsia="zh-TW"/>
          </w:rPr>
          <w:t>Resolution</w:t>
        </w:r>
        <w:r w:rsidR="00AF14E7" w:rsidRPr="0065734D">
          <w:rPr>
            <w:rStyle w:val="Hyperlink"/>
            <w:rFonts w:eastAsia="MS Mincho" w:cs="Verdana"/>
            <w:lang w:eastAsia="zh-TW"/>
          </w:rPr>
          <w:t> 8</w:t>
        </w:r>
        <w:r w:rsidR="00FB54FB" w:rsidRPr="0065734D">
          <w:rPr>
            <w:rStyle w:val="Hyperlink"/>
            <w:rFonts w:eastAsia="MS Mincho" w:cs="Verdana"/>
            <w:lang w:eastAsia="zh-TW"/>
          </w:rPr>
          <w:t xml:space="preserve"> (EC-73)</w:t>
        </w:r>
      </w:hyperlink>
      <w:r w:rsidR="00FB54FB" w:rsidRPr="0065734D">
        <w:rPr>
          <w:rFonts w:eastAsia="MS Mincho" w:cs="Verdana"/>
          <w:lang w:eastAsia="zh-TW"/>
        </w:rPr>
        <w:t xml:space="preserve"> – Integrated Health Services.</w:t>
      </w:r>
    </w:p>
    <w:p w14:paraId="7C4D02D6" w14:textId="77777777" w:rsidR="1B5884ED" w:rsidRPr="0006375E" w:rsidRDefault="00A80767" w:rsidP="00CF09DA">
      <w:pPr>
        <w:pStyle w:val="WMOIndent1"/>
        <w:ind w:left="0" w:firstLine="0"/>
        <w:rPr>
          <w:rFonts w:eastAsia="Verdana" w:cs="Verdana"/>
          <w:color w:val="000000" w:themeColor="text1"/>
        </w:rPr>
      </w:pPr>
      <w:r w:rsidRPr="0006375E">
        <w:rPr>
          <w:b/>
          <w:bCs/>
        </w:rPr>
        <w:t>Having examined</w:t>
      </w:r>
      <w:r w:rsidR="006E50CB" w:rsidRPr="0006375E">
        <w:t>:</w:t>
      </w:r>
    </w:p>
    <w:p w14:paraId="3172D802" w14:textId="77777777" w:rsidR="007F7B0A" w:rsidRPr="0006375E" w:rsidRDefault="0065734D" w:rsidP="0065734D">
      <w:pPr>
        <w:pStyle w:val="WMOIndent1"/>
        <w:ind w:hanging="570"/>
        <w:rPr>
          <w:rStyle w:val="Hyperlink"/>
          <w:rFonts w:eastAsia="Verdana" w:cs="Verdana"/>
          <w:color w:val="000000" w:themeColor="text1"/>
          <w:lang w:eastAsia="en-US"/>
        </w:rPr>
      </w:pPr>
      <w:r w:rsidRPr="0006375E">
        <w:rPr>
          <w:rStyle w:val="Hyperlink"/>
          <w:rFonts w:eastAsia="Verdana" w:cs="Verdana"/>
          <w:color w:val="000000" w:themeColor="text1"/>
          <w:lang w:eastAsia="en-US"/>
        </w:rPr>
        <w:t>(1)</w:t>
      </w:r>
      <w:r w:rsidRPr="0006375E">
        <w:rPr>
          <w:rStyle w:val="Hyperlink"/>
          <w:rFonts w:eastAsia="Verdana" w:cs="Verdana"/>
          <w:color w:val="000000" w:themeColor="text1"/>
          <w:lang w:eastAsia="en-US"/>
        </w:rPr>
        <w:tab/>
      </w:r>
      <w:hyperlink r:id="rId22" w:history="1">
        <w:r w:rsidR="6E487CB9" w:rsidRPr="0006375E">
          <w:rPr>
            <w:rStyle w:val="Hyperlink"/>
            <w:rFonts w:eastAsia="Verdana" w:cs="Verdana"/>
          </w:rPr>
          <w:t>Resolution</w:t>
        </w:r>
        <w:r w:rsidR="00AF14E7" w:rsidRPr="0006375E">
          <w:rPr>
            <w:rStyle w:val="Hyperlink"/>
            <w:rFonts w:eastAsia="Verdana" w:cs="Verdana"/>
          </w:rPr>
          <w:t> 1</w:t>
        </w:r>
        <w:r w:rsidR="00B94165" w:rsidRPr="0006375E">
          <w:rPr>
            <w:rStyle w:val="Hyperlink"/>
            <w:rFonts w:eastAsia="Verdana" w:cs="Verdana"/>
          </w:rPr>
          <w:t>6</w:t>
        </w:r>
      </w:hyperlink>
      <w:r w:rsidR="008478E9" w:rsidRPr="0006375E">
        <w:rPr>
          <w:rStyle w:val="Hyperlink"/>
          <w:rFonts w:eastAsia="Verdana" w:cs="Verdana"/>
        </w:rPr>
        <w:t xml:space="preserve"> (EC-76)</w:t>
      </w:r>
      <w:r w:rsidR="6E487CB9" w:rsidRPr="0006375E">
        <w:rPr>
          <w:rStyle w:val="Hyperlink"/>
          <w:rFonts w:eastAsia="Verdana" w:cs="Verdana"/>
        </w:rPr>
        <w:t xml:space="preserve"> </w:t>
      </w:r>
      <w:r w:rsidR="00DB59D7" w:rsidRPr="0006375E">
        <w:rPr>
          <w:rStyle w:val="Hyperlink"/>
          <w:rFonts w:eastAsia="Verdana" w:cs="Verdana"/>
        </w:rPr>
        <w:t xml:space="preserve">- </w:t>
      </w:r>
      <w:r w:rsidR="00F11653" w:rsidRPr="0006375E">
        <w:rPr>
          <w:rFonts w:eastAsia="Verdana"/>
        </w:rPr>
        <w:t>Im</w:t>
      </w:r>
      <w:r w:rsidR="6E487CB9" w:rsidRPr="0006375E">
        <w:rPr>
          <w:rFonts w:eastAsia="Verdana"/>
        </w:rPr>
        <w:t>plementation plan for Integrated Health Science and Services 2023–2033</w:t>
      </w:r>
      <w:r w:rsidR="00DB59D7" w:rsidRPr="0006375E">
        <w:rPr>
          <w:rStyle w:val="Hyperlink"/>
          <w:rFonts w:eastAsia="Verdana" w:cs="Verdana"/>
        </w:rPr>
        <w:t>,</w:t>
      </w:r>
    </w:p>
    <w:p w14:paraId="1DD59FC4" w14:textId="77777777" w:rsidR="00821CF6" w:rsidRPr="0006375E" w:rsidRDefault="0065734D" w:rsidP="0065734D">
      <w:pPr>
        <w:pStyle w:val="WMOIndent1"/>
        <w:ind w:hanging="570"/>
        <w:rPr>
          <w:rFonts w:eastAsia="Verdana" w:cs="Verdana"/>
          <w:color w:val="000000" w:themeColor="text1"/>
          <w:lang w:eastAsia="en-US"/>
        </w:rPr>
      </w:pPr>
      <w:r w:rsidRPr="0006375E">
        <w:rPr>
          <w:rFonts w:eastAsia="Verdana" w:cs="Verdana"/>
          <w:color w:val="000000" w:themeColor="text1"/>
          <w:lang w:eastAsia="en-US"/>
        </w:rPr>
        <w:t>(2)</w:t>
      </w:r>
      <w:r w:rsidRPr="0006375E">
        <w:rPr>
          <w:rFonts w:eastAsia="Verdana" w:cs="Verdana"/>
          <w:color w:val="000000" w:themeColor="text1"/>
          <w:lang w:eastAsia="en-US"/>
        </w:rPr>
        <w:tab/>
      </w:r>
      <w:hyperlink r:id="rId23" w:history="1">
        <w:r w:rsidR="00FB54FB" w:rsidRPr="0006375E">
          <w:rPr>
            <w:rStyle w:val="Hyperlink"/>
            <w:rFonts w:eastAsia="Verdana" w:cs="Verdana"/>
          </w:rPr>
          <w:t>Resolu</w:t>
        </w:r>
        <w:r w:rsidR="00FB54FB" w:rsidRPr="0006375E">
          <w:rPr>
            <w:rStyle w:val="Hyperlink"/>
          </w:rPr>
          <w:t>tion</w:t>
        </w:r>
        <w:r w:rsidR="00AF14E7" w:rsidRPr="0006375E">
          <w:rPr>
            <w:rStyle w:val="Hyperlink"/>
          </w:rPr>
          <w:t> 1</w:t>
        </w:r>
        <w:r w:rsidR="00B94165" w:rsidRPr="0006375E">
          <w:rPr>
            <w:rStyle w:val="Hyperlink"/>
          </w:rPr>
          <w:t>7</w:t>
        </w:r>
      </w:hyperlink>
      <w:r w:rsidR="008478E9" w:rsidRPr="0006375E">
        <w:rPr>
          <w:rStyle w:val="Hyperlink"/>
        </w:rPr>
        <w:t xml:space="preserve"> (EC-76)</w:t>
      </w:r>
      <w:r w:rsidR="6E487CB9" w:rsidRPr="0006375E">
        <w:t xml:space="preserve"> </w:t>
      </w:r>
      <w:r w:rsidR="00AF14E7" w:rsidRPr="0006375E">
        <w:t>–</w:t>
      </w:r>
      <w:r w:rsidR="00DB59D7" w:rsidRPr="0006375E">
        <w:t xml:space="preserve"> </w:t>
      </w:r>
      <w:r w:rsidR="6E487CB9" w:rsidRPr="0006375E">
        <w:rPr>
          <w:rFonts w:eastAsia="Verdana" w:cs="Verdana"/>
        </w:rPr>
        <w:t>WMO Activities of Extreme Heat and Health</w:t>
      </w:r>
      <w:r w:rsidR="00DB59D7" w:rsidRPr="0006375E">
        <w:rPr>
          <w:rFonts w:eastAsia="Verdana" w:cs="Verdana"/>
          <w:color w:val="0000FF"/>
        </w:rPr>
        <w:t>,</w:t>
      </w:r>
    </w:p>
    <w:p w14:paraId="275EF048" w14:textId="77777777" w:rsidR="00821CF6" w:rsidRPr="0006375E" w:rsidRDefault="00821CF6" w:rsidP="005E6133">
      <w:pPr>
        <w:tabs>
          <w:tab w:val="clear" w:pos="1134"/>
        </w:tabs>
        <w:autoSpaceDE w:val="0"/>
        <w:autoSpaceDN w:val="0"/>
        <w:adjustRightInd w:val="0"/>
        <w:spacing w:before="240"/>
        <w:ind w:right="-170"/>
        <w:jc w:val="left"/>
        <w:rPr>
          <w:rFonts w:eastAsia="MS Mincho" w:cs="Verdana"/>
          <w:color w:val="000000"/>
          <w:lang w:eastAsia="zh-TW"/>
        </w:rPr>
      </w:pPr>
      <w:r w:rsidRPr="0006375E">
        <w:rPr>
          <w:rFonts w:ascii="Verdana,Bold" w:eastAsia="MS Mincho" w:hAnsi="Verdana,Bold" w:cs="Verdana,Bold"/>
          <w:b/>
          <w:bCs/>
          <w:color w:val="000000"/>
          <w:lang w:eastAsia="zh-TW"/>
        </w:rPr>
        <w:t xml:space="preserve">Considering </w:t>
      </w:r>
      <w:r w:rsidRPr="0006375E">
        <w:rPr>
          <w:rFonts w:eastAsia="MS Mincho" w:cs="Verdana"/>
          <w:color w:val="000000"/>
          <w:lang w:eastAsia="zh-TW"/>
        </w:rPr>
        <w:t>the experience gained and lessons learned over time in implementing WMO</w:t>
      </w:r>
    </w:p>
    <w:p w14:paraId="0034B7FA" w14:textId="77777777" w:rsidR="00821CF6" w:rsidRPr="0006375E" w:rsidRDefault="00821CF6" w:rsidP="005E6133">
      <w:pPr>
        <w:tabs>
          <w:tab w:val="clear" w:pos="1134"/>
        </w:tabs>
        <w:autoSpaceDE w:val="0"/>
        <w:autoSpaceDN w:val="0"/>
        <w:adjustRightInd w:val="0"/>
        <w:ind w:right="-170"/>
        <w:jc w:val="left"/>
        <w:rPr>
          <w:rFonts w:eastAsia="MS Mincho" w:cs="Verdana"/>
          <w:color w:val="000000"/>
          <w:lang w:eastAsia="zh-TW"/>
        </w:rPr>
      </w:pPr>
      <w:r w:rsidRPr="0006375E">
        <w:rPr>
          <w:rFonts w:eastAsia="MS Mincho" w:cs="Verdana"/>
          <w:color w:val="000000"/>
          <w:lang w:eastAsia="zh-TW"/>
        </w:rPr>
        <w:t>activities addressing weather, water, climate and environmental services within the health</w:t>
      </w:r>
      <w:r w:rsidR="000B6E48">
        <w:rPr>
          <w:rFonts w:eastAsia="MS Mincho" w:cs="Verdana"/>
          <w:color w:val="000000"/>
          <w:lang w:eastAsia="zh-TW"/>
        </w:rPr>
        <w:t xml:space="preserve"> </w:t>
      </w:r>
      <w:r w:rsidRPr="0006375E">
        <w:rPr>
          <w:rFonts w:eastAsia="MS Mincho" w:cs="Verdana"/>
          <w:color w:val="000000"/>
          <w:lang w:eastAsia="zh-TW"/>
        </w:rPr>
        <w:t>sector by Members’ National Meteorological and Hydrological Services (NMHSs),</w:t>
      </w:r>
    </w:p>
    <w:p w14:paraId="01829FAE" w14:textId="77777777" w:rsidR="00A80767" w:rsidRPr="0006375E" w:rsidRDefault="00A80767" w:rsidP="005E6133">
      <w:pPr>
        <w:pStyle w:val="WMOBodyText"/>
        <w:ind w:right="-170"/>
      </w:pPr>
      <w:r w:rsidRPr="0006375E">
        <w:rPr>
          <w:b/>
          <w:bCs/>
        </w:rPr>
        <w:t>Welcomes</w:t>
      </w:r>
      <w:r w:rsidRPr="0006375E">
        <w:t xml:space="preserve"> </w:t>
      </w:r>
      <w:r w:rsidR="56057B44" w:rsidRPr="0006375E">
        <w:t xml:space="preserve">the progress </w:t>
      </w:r>
      <w:r w:rsidR="519A43F0" w:rsidRPr="0006375E">
        <w:t xml:space="preserve">and partnerships established through </w:t>
      </w:r>
      <w:r w:rsidR="56057B44" w:rsidRPr="0006375E">
        <w:t>the Global Heat Health Information Network</w:t>
      </w:r>
      <w:r w:rsidR="5A0566FB" w:rsidRPr="0006375E">
        <w:t>, and the establishment of the WHO-led Alliance for Transformative Action on Climate and Health</w:t>
      </w:r>
      <w:r w:rsidR="003009F7" w:rsidRPr="0006375E">
        <w:t>,</w:t>
      </w:r>
    </w:p>
    <w:p w14:paraId="0B348FFC" w14:textId="77777777" w:rsidR="008E1C0D" w:rsidRPr="0006375E" w:rsidRDefault="00D15B58" w:rsidP="005E6133">
      <w:pPr>
        <w:pStyle w:val="WMOBodyText"/>
        <w:ind w:right="-170"/>
      </w:pPr>
      <w:r w:rsidRPr="0006375E">
        <w:rPr>
          <w:b/>
          <w:bCs/>
        </w:rPr>
        <w:t xml:space="preserve">Agrees </w:t>
      </w:r>
      <w:r w:rsidR="52863CD3" w:rsidRPr="0006375E">
        <w:t xml:space="preserve">that accelerated </w:t>
      </w:r>
      <w:r w:rsidR="361D71D5" w:rsidRPr="0006375E">
        <w:t>implementation of</w:t>
      </w:r>
      <w:r w:rsidR="0C99A4B9" w:rsidRPr="0006375E">
        <w:t xml:space="preserve"> </w:t>
      </w:r>
      <w:r w:rsidR="73FCD30E" w:rsidRPr="0006375E">
        <w:t xml:space="preserve">life-saving </w:t>
      </w:r>
      <w:r w:rsidR="03803574" w:rsidRPr="0006375E">
        <w:t>preparedness and early warning</w:t>
      </w:r>
      <w:r w:rsidR="5D69E8D2" w:rsidRPr="0006375E">
        <w:t>s</w:t>
      </w:r>
      <w:r w:rsidR="03803574" w:rsidRPr="0006375E">
        <w:t xml:space="preserve"> of </w:t>
      </w:r>
      <w:r w:rsidR="52863CD3" w:rsidRPr="0006375E">
        <w:t>extreme heat</w:t>
      </w:r>
      <w:r w:rsidR="0F93F7C9" w:rsidRPr="0006375E">
        <w:t>, biological,</w:t>
      </w:r>
      <w:r w:rsidR="52863CD3" w:rsidRPr="0006375E">
        <w:t xml:space="preserve"> </w:t>
      </w:r>
      <w:r w:rsidR="715D7854" w:rsidRPr="0006375E">
        <w:t xml:space="preserve">and other </w:t>
      </w:r>
      <w:r w:rsidR="52863CD3" w:rsidRPr="0006375E">
        <w:t>risks</w:t>
      </w:r>
      <w:r w:rsidR="2500D566" w:rsidRPr="0006375E">
        <w:t xml:space="preserve"> to human health</w:t>
      </w:r>
      <w:r w:rsidR="52863CD3" w:rsidRPr="0006375E">
        <w:t xml:space="preserve">, </w:t>
      </w:r>
      <w:r w:rsidR="41350A30" w:rsidRPr="0006375E">
        <w:t xml:space="preserve">should occur </w:t>
      </w:r>
      <w:r w:rsidR="52863CD3" w:rsidRPr="0006375E">
        <w:t>in coordination with the Early Warning</w:t>
      </w:r>
      <w:r w:rsidR="00615953">
        <w:t>s</w:t>
      </w:r>
      <w:r w:rsidR="52863CD3" w:rsidRPr="0006375E">
        <w:t xml:space="preserve"> for All </w:t>
      </w:r>
      <w:r w:rsidR="005D523A" w:rsidRPr="0006375E">
        <w:t>I</w:t>
      </w:r>
      <w:r w:rsidR="52863CD3" w:rsidRPr="0006375E">
        <w:t xml:space="preserve">nitiative, </w:t>
      </w:r>
      <w:r w:rsidR="02F7BEE2" w:rsidRPr="0006375E">
        <w:t xml:space="preserve">relevant </w:t>
      </w:r>
      <w:r w:rsidR="005D523A" w:rsidRPr="0006375E">
        <w:t xml:space="preserve">national </w:t>
      </w:r>
      <w:r w:rsidR="02F7BEE2" w:rsidRPr="0006375E">
        <w:t xml:space="preserve">health authorities, </w:t>
      </w:r>
      <w:r w:rsidR="52863CD3" w:rsidRPr="0006375E">
        <w:t xml:space="preserve">and </w:t>
      </w:r>
      <w:r w:rsidR="62FFB23A" w:rsidRPr="0006375E">
        <w:t>relevant</w:t>
      </w:r>
      <w:r w:rsidR="093BE87D" w:rsidRPr="0006375E">
        <w:t xml:space="preserve"> </w:t>
      </w:r>
      <w:r w:rsidR="52863CD3" w:rsidRPr="0006375E">
        <w:t xml:space="preserve">WMO research </w:t>
      </w:r>
      <w:r w:rsidR="535A5BB8" w:rsidRPr="0006375E">
        <w:t xml:space="preserve">and </w:t>
      </w:r>
      <w:r w:rsidR="52863CD3" w:rsidRPr="0006375E">
        <w:t>programme</w:t>
      </w:r>
      <w:r w:rsidR="6FF9627B" w:rsidRPr="0006375E">
        <w:t>s</w:t>
      </w:r>
      <w:r w:rsidR="003009F7" w:rsidRPr="0006375E">
        <w:t>,</w:t>
      </w:r>
    </w:p>
    <w:p w14:paraId="7A847A1E" w14:textId="77777777" w:rsidR="00821CF6" w:rsidRPr="0006375E" w:rsidRDefault="7E5D7E9B" w:rsidP="005E6133">
      <w:pPr>
        <w:tabs>
          <w:tab w:val="clear" w:pos="1134"/>
        </w:tabs>
        <w:autoSpaceDE w:val="0"/>
        <w:autoSpaceDN w:val="0"/>
        <w:adjustRightInd w:val="0"/>
        <w:spacing w:before="240"/>
        <w:ind w:right="-170"/>
        <w:jc w:val="left"/>
        <w:rPr>
          <w:rFonts w:eastAsia="MS Mincho" w:cs="Verdana"/>
          <w:color w:val="000000"/>
          <w:lang w:eastAsia="zh-TW"/>
        </w:rPr>
      </w:pPr>
      <w:r w:rsidRPr="0006375E">
        <w:rPr>
          <w:rFonts w:ascii="Verdana,Bold" w:eastAsia="MS Mincho" w:hAnsi="Verdana,Bold" w:cs="Verdana,Bold"/>
          <w:b/>
          <w:bCs/>
          <w:color w:val="000000" w:themeColor="text1"/>
          <w:lang w:eastAsia="zh-TW"/>
        </w:rPr>
        <w:t xml:space="preserve">Notes </w:t>
      </w:r>
      <w:r w:rsidR="005D523A" w:rsidRPr="0006375E">
        <w:rPr>
          <w:rFonts w:ascii="Verdana,Bold" w:eastAsia="MS Mincho" w:hAnsi="Verdana,Bold" w:cs="Verdana,Bold"/>
          <w:color w:val="000000" w:themeColor="text1"/>
          <w:lang w:eastAsia="zh-TW"/>
        </w:rPr>
        <w:t xml:space="preserve">that </w:t>
      </w:r>
      <w:r w:rsidR="00D15B58" w:rsidRPr="0006375E">
        <w:rPr>
          <w:rFonts w:eastAsia="MS Mincho" w:cs="Verdana"/>
          <w:color w:val="000000" w:themeColor="text1"/>
          <w:lang w:eastAsia="zh-TW"/>
        </w:rPr>
        <w:t>the issues of health will be directly addressed by Strategic Objectives 1.1, 1.2 and 1.4 of the WMO Strategic Plan</w:t>
      </w:r>
      <w:r w:rsidR="00D15B58" w:rsidRPr="0006375E">
        <w:rPr>
          <w:rFonts w:ascii="Verdana,Bold" w:eastAsia="MS Mincho" w:hAnsi="Verdana,Bold" w:cs="Verdana,Bold"/>
          <w:color w:val="000000" w:themeColor="text1"/>
          <w:lang w:eastAsia="zh-TW"/>
        </w:rPr>
        <w:t xml:space="preserve"> and that </w:t>
      </w:r>
      <w:r w:rsidR="00D15B58" w:rsidRPr="0006375E">
        <w:rPr>
          <w:rFonts w:eastAsia="MS Mincho" w:cs="Verdana"/>
          <w:color w:val="000000" w:themeColor="text1"/>
          <w:lang w:eastAsia="zh-TW"/>
        </w:rPr>
        <w:t xml:space="preserve">requires </w:t>
      </w:r>
      <w:r w:rsidRPr="0006375E">
        <w:rPr>
          <w:rFonts w:eastAsia="MS Mincho" w:cs="Verdana"/>
          <w:color w:val="000000" w:themeColor="text1"/>
          <w:lang w:eastAsia="zh-TW"/>
        </w:rPr>
        <w:t>enhance</w:t>
      </w:r>
      <w:r w:rsidR="00D15B58" w:rsidRPr="0006375E">
        <w:rPr>
          <w:rFonts w:eastAsia="MS Mincho" w:cs="Verdana"/>
          <w:color w:val="000000" w:themeColor="text1"/>
          <w:lang w:eastAsia="zh-TW"/>
        </w:rPr>
        <w:t>d</w:t>
      </w:r>
      <w:r w:rsidRPr="0006375E">
        <w:rPr>
          <w:rFonts w:eastAsia="MS Mincho" w:cs="Verdana"/>
          <w:color w:val="000000" w:themeColor="text1"/>
          <w:lang w:eastAsia="zh-TW"/>
        </w:rPr>
        <w:t xml:space="preserve"> collaboration between the climate and health sectors at regional and national levels, as well as address</w:t>
      </w:r>
      <w:r w:rsidR="00D15B58" w:rsidRPr="0006375E">
        <w:rPr>
          <w:rFonts w:eastAsia="MS Mincho" w:cs="Verdana"/>
          <w:color w:val="000000" w:themeColor="text1"/>
          <w:lang w:eastAsia="zh-TW"/>
        </w:rPr>
        <w:t>ing</w:t>
      </w:r>
      <w:r w:rsidRPr="0006375E">
        <w:rPr>
          <w:rFonts w:eastAsia="MS Mincho" w:cs="Verdana"/>
          <w:color w:val="000000" w:themeColor="text1"/>
          <w:lang w:eastAsia="zh-TW"/>
        </w:rPr>
        <w:t xml:space="preserve"> </w:t>
      </w:r>
      <w:r w:rsidR="00297E46" w:rsidRPr="0006375E">
        <w:rPr>
          <w:rFonts w:eastAsia="MS Mincho" w:cs="Verdana"/>
          <w:color w:val="000000" w:themeColor="text1"/>
          <w:lang w:eastAsia="zh-TW"/>
        </w:rPr>
        <w:t xml:space="preserve">additional </w:t>
      </w:r>
      <w:r w:rsidRPr="0006375E">
        <w:rPr>
          <w:rFonts w:eastAsia="MS Mincho" w:cs="Verdana"/>
          <w:color w:val="000000" w:themeColor="text1"/>
          <w:lang w:eastAsia="zh-TW"/>
        </w:rPr>
        <w:t>needs and gaps</w:t>
      </w:r>
      <w:r w:rsidR="002A256F" w:rsidRPr="0006375E">
        <w:rPr>
          <w:rFonts w:eastAsia="MS Mincho" w:cs="Verdana"/>
          <w:color w:val="000000" w:themeColor="text1"/>
          <w:lang w:eastAsia="zh-TW"/>
        </w:rPr>
        <w:t>,</w:t>
      </w:r>
      <w:r w:rsidRPr="0006375E">
        <w:rPr>
          <w:rFonts w:eastAsia="MS Mincho" w:cs="Verdana"/>
          <w:color w:val="000000" w:themeColor="text1"/>
          <w:lang w:eastAsia="zh-TW"/>
        </w:rPr>
        <w:t xml:space="preserve"> </w:t>
      </w:r>
      <w:r w:rsidR="003009F7" w:rsidRPr="0006375E">
        <w:rPr>
          <w:rFonts w:eastAsia="MS Mincho" w:cs="Verdana"/>
          <w:color w:val="000000" w:themeColor="text1"/>
          <w:lang w:eastAsia="zh-TW"/>
        </w:rPr>
        <w:t xml:space="preserve">that will be identified in </w:t>
      </w:r>
      <w:r w:rsidRPr="0006375E">
        <w:rPr>
          <w:rFonts w:eastAsia="MS Mincho" w:cs="Verdana"/>
          <w:color w:val="000000" w:themeColor="text1"/>
          <w:lang w:eastAsia="zh-TW"/>
        </w:rPr>
        <w:t xml:space="preserve">the forthcoming </w:t>
      </w:r>
      <w:r w:rsidR="003009F7" w:rsidRPr="0006375E">
        <w:rPr>
          <w:rFonts w:eastAsia="MS Mincho" w:cs="Verdana"/>
          <w:color w:val="000000" w:themeColor="text1"/>
          <w:lang w:eastAsia="zh-TW"/>
        </w:rPr>
        <w:t xml:space="preserve">2023 </w:t>
      </w:r>
      <w:r w:rsidRPr="0006375E">
        <w:rPr>
          <w:rFonts w:eastAsia="MS Mincho" w:cs="Verdana"/>
          <w:color w:val="000000" w:themeColor="text1"/>
          <w:lang w:eastAsia="zh-TW"/>
        </w:rPr>
        <w:t xml:space="preserve">WMO State of Climate Services Report </w:t>
      </w:r>
      <w:r w:rsidR="00422F19" w:rsidRPr="0006375E">
        <w:rPr>
          <w:rFonts w:eastAsia="MS Mincho" w:cs="Verdana"/>
          <w:color w:val="000000" w:themeColor="text1"/>
          <w:lang w:eastAsia="zh-TW"/>
        </w:rPr>
        <w:t xml:space="preserve">on </w:t>
      </w:r>
      <w:r w:rsidRPr="0006375E">
        <w:rPr>
          <w:rFonts w:eastAsia="MS Mincho" w:cs="Verdana"/>
          <w:color w:val="000000" w:themeColor="text1"/>
          <w:lang w:eastAsia="zh-TW"/>
        </w:rPr>
        <w:t>Health</w:t>
      </w:r>
      <w:r w:rsidR="003009F7" w:rsidRPr="0006375E">
        <w:rPr>
          <w:rFonts w:eastAsia="MS Mincho" w:cs="Verdana"/>
          <w:color w:val="000000" w:themeColor="text1"/>
          <w:lang w:eastAsia="zh-TW"/>
        </w:rPr>
        <w:t>,</w:t>
      </w:r>
    </w:p>
    <w:p w14:paraId="474DBF91" w14:textId="77777777" w:rsidR="00821CF6" w:rsidRPr="0006375E" w:rsidRDefault="7E5D7E9B" w:rsidP="00F84E08">
      <w:pPr>
        <w:tabs>
          <w:tab w:val="clear" w:pos="1134"/>
        </w:tabs>
        <w:autoSpaceDE w:val="0"/>
        <w:autoSpaceDN w:val="0"/>
        <w:adjustRightInd w:val="0"/>
        <w:spacing w:before="240"/>
        <w:jc w:val="left"/>
        <w:rPr>
          <w:rFonts w:eastAsia="MS Mincho" w:cs="Verdana"/>
          <w:color w:val="000000"/>
          <w:lang w:eastAsia="zh-TW"/>
        </w:rPr>
      </w:pPr>
      <w:r w:rsidRPr="0006375E">
        <w:rPr>
          <w:rFonts w:ascii="Verdana,Bold" w:eastAsia="MS Mincho" w:hAnsi="Verdana,Bold" w:cs="Verdana,Bold"/>
          <w:b/>
          <w:bCs/>
          <w:color w:val="000000" w:themeColor="text1"/>
          <w:lang w:eastAsia="zh-TW"/>
        </w:rPr>
        <w:t xml:space="preserve">Decides </w:t>
      </w:r>
      <w:r w:rsidRPr="0006375E">
        <w:rPr>
          <w:rFonts w:eastAsia="MS Mincho" w:cs="Verdana"/>
          <w:color w:val="000000" w:themeColor="text1"/>
          <w:lang w:eastAsia="zh-TW"/>
        </w:rPr>
        <w:t xml:space="preserve">to further strengthen WMO efforts </w:t>
      </w:r>
      <w:r w:rsidR="00C073B2">
        <w:rPr>
          <w:rFonts w:eastAsia="MS Mincho" w:cs="Verdana"/>
          <w:color w:val="000000" w:themeColor="text1"/>
          <w:lang w:eastAsia="zh-TW"/>
        </w:rPr>
        <w:t>as regards</w:t>
      </w:r>
      <w:r w:rsidRPr="0006375E">
        <w:rPr>
          <w:rFonts w:eastAsia="MS Mincho" w:cs="Verdana"/>
          <w:color w:val="000000" w:themeColor="text1"/>
          <w:lang w:eastAsia="zh-TW"/>
        </w:rPr>
        <w:t xml:space="preserve"> health research and service delivery through the Implementation Plan for Advancing Integrated Climate, Environment, and Health </w:t>
      </w:r>
      <w:r w:rsidRPr="0006375E">
        <w:rPr>
          <w:rFonts w:eastAsia="MS Mincho" w:cs="Verdana"/>
          <w:color w:val="000000" w:themeColor="text1"/>
          <w:lang w:eastAsia="zh-TW"/>
        </w:rPr>
        <w:lastRenderedPageBreak/>
        <w:t>Science and Services (2023</w:t>
      </w:r>
      <w:r w:rsidR="00AF14E7" w:rsidRPr="0006375E">
        <w:rPr>
          <w:rFonts w:eastAsia="MS Mincho" w:cs="Verdana"/>
          <w:color w:val="000000" w:themeColor="text1"/>
          <w:lang w:eastAsia="zh-TW"/>
        </w:rPr>
        <w:t>–2</w:t>
      </w:r>
      <w:r w:rsidRPr="0006375E">
        <w:rPr>
          <w:rFonts w:eastAsia="MS Mincho" w:cs="Verdana"/>
          <w:color w:val="000000" w:themeColor="text1"/>
          <w:lang w:eastAsia="zh-TW"/>
        </w:rPr>
        <w:t xml:space="preserve">033) representing part three of the WHO-WMO Health, Environment, and Climate Science to Services Master Plan as summarized in the </w:t>
      </w:r>
      <w:hyperlink w:anchor="_Annex_to_draft" w:history="1">
        <w:r w:rsidRPr="0006375E">
          <w:rPr>
            <w:rStyle w:val="Hyperlink"/>
            <w:rFonts w:eastAsia="MS Mincho" w:cs="Verdana"/>
            <w:lang w:eastAsia="zh-TW"/>
          </w:rPr>
          <w:t>annex</w:t>
        </w:r>
      </w:hyperlink>
      <w:r w:rsidR="003009F7" w:rsidRPr="0006375E">
        <w:rPr>
          <w:rFonts w:eastAsia="MS Mincho" w:cs="Verdana"/>
          <w:color w:val="000000" w:themeColor="text1"/>
          <w:lang w:eastAsia="zh-TW"/>
        </w:rPr>
        <w:t>,</w:t>
      </w:r>
    </w:p>
    <w:p w14:paraId="0CBB0275" w14:textId="77777777" w:rsidR="008E1C0D" w:rsidRPr="0006375E" w:rsidRDefault="7E5D7E9B" w:rsidP="005E6133">
      <w:pPr>
        <w:tabs>
          <w:tab w:val="clear" w:pos="1134"/>
        </w:tabs>
        <w:autoSpaceDE w:val="0"/>
        <w:autoSpaceDN w:val="0"/>
        <w:adjustRightInd w:val="0"/>
        <w:spacing w:before="240"/>
        <w:ind w:right="-170"/>
        <w:jc w:val="left"/>
        <w:rPr>
          <w:rFonts w:eastAsia="MS Mincho" w:cs="Verdana"/>
          <w:lang w:eastAsia="zh-TW"/>
        </w:rPr>
      </w:pPr>
      <w:r w:rsidRPr="0006375E">
        <w:rPr>
          <w:rFonts w:eastAsia="MS Mincho" w:cs="Verdana"/>
          <w:b/>
          <w:bCs/>
          <w:lang w:eastAsia="zh-TW"/>
        </w:rPr>
        <w:t xml:space="preserve">Recognizes </w:t>
      </w:r>
      <w:r w:rsidRPr="0006375E">
        <w:rPr>
          <w:rFonts w:eastAsia="MS Mincho" w:cs="Verdana"/>
          <w:lang w:eastAsia="zh-TW"/>
        </w:rPr>
        <w:t>the Implementation Plan embraces an integrated system approach to build integrated information services that enhance urban resilience extending to climate</w:t>
      </w:r>
      <w:r w:rsidR="003C4134">
        <w:rPr>
          <w:rFonts w:eastAsia="MS Mincho" w:cs="Verdana"/>
          <w:lang w:eastAsia="zh-TW"/>
        </w:rPr>
        <w:t>-</w:t>
      </w:r>
      <w:r w:rsidRPr="0006375E">
        <w:rPr>
          <w:rFonts w:eastAsia="MS Mincho" w:cs="Verdana"/>
          <w:lang w:eastAsia="zh-TW"/>
        </w:rPr>
        <w:t>related health risks including the intersection of urban planning, heat and air quality, climate sensitive diseases, food availability and quality, and water-related illness</w:t>
      </w:r>
      <w:r w:rsidR="00767E9D">
        <w:rPr>
          <w:rFonts w:eastAsia="MS Mincho" w:cs="Verdana"/>
          <w:lang w:eastAsia="zh-TW"/>
        </w:rPr>
        <w:t>es</w:t>
      </w:r>
      <w:r w:rsidRPr="0006375E">
        <w:rPr>
          <w:rFonts w:eastAsia="MS Mincho" w:cs="Verdana"/>
          <w:lang w:eastAsia="zh-TW"/>
        </w:rPr>
        <w:t>, as well as enhancing low-carbon and sustainable health systems</w:t>
      </w:r>
      <w:r w:rsidR="00C614CC" w:rsidRPr="0006375E">
        <w:rPr>
          <w:rFonts w:eastAsia="MS Mincho" w:cs="Verdana"/>
          <w:lang w:eastAsia="zh-TW"/>
        </w:rPr>
        <w:t>,</w:t>
      </w:r>
    </w:p>
    <w:p w14:paraId="7D5A01BD" w14:textId="77777777" w:rsidR="00C04B39" w:rsidRPr="0006375E" w:rsidRDefault="00C04B39" w:rsidP="00F84E08">
      <w:pPr>
        <w:pStyle w:val="WMOIndent2"/>
        <w:ind w:left="0" w:firstLine="0"/>
        <w:rPr>
          <w:rFonts w:eastAsia="Verdana" w:cs="Verdana"/>
          <w:color w:val="000000" w:themeColor="text1"/>
        </w:rPr>
      </w:pPr>
      <w:r w:rsidRPr="0006375E">
        <w:rPr>
          <w:b/>
          <w:bCs/>
        </w:rPr>
        <w:t>Endorses</w:t>
      </w:r>
      <w:r w:rsidRPr="0006375E">
        <w:t xml:space="preserve"> the maintenance or establishment of </w:t>
      </w:r>
      <w:r w:rsidR="001E3DA5" w:rsidRPr="0006375E">
        <w:t>the identified</w:t>
      </w:r>
      <w:r w:rsidRPr="0006375E">
        <w:rPr>
          <w:rFonts w:eastAsia="Verdana" w:cs="Verdana"/>
          <w:color w:val="000000" w:themeColor="text1"/>
        </w:rPr>
        <w:t xml:space="preserve"> mechanisms for the effective implementation of health-related science and services</w:t>
      </w:r>
      <w:r w:rsidR="00B96A13" w:rsidRPr="0006375E">
        <w:rPr>
          <w:rFonts w:eastAsia="Verdana" w:cs="Verdana"/>
          <w:color w:val="000000" w:themeColor="text1"/>
        </w:rPr>
        <w:t>,</w:t>
      </w:r>
      <w:r w:rsidRPr="0006375E">
        <w:rPr>
          <w:rFonts w:eastAsia="Verdana" w:cs="Verdana"/>
          <w:color w:val="000000" w:themeColor="text1"/>
        </w:rPr>
        <w:t xml:space="preserve"> </w:t>
      </w:r>
      <w:r w:rsidRPr="0006375E">
        <w:rPr>
          <w:rFonts w:eastAsia="Verdana" w:cs="Verdana"/>
          <w:i/>
          <w:iCs/>
          <w:color w:val="000000" w:themeColor="text1"/>
        </w:rPr>
        <w:t>inter</w:t>
      </w:r>
      <w:r w:rsidR="007F16A2" w:rsidRPr="0006375E">
        <w:rPr>
          <w:rFonts w:eastAsia="Verdana" w:cs="Verdana"/>
          <w:i/>
          <w:iCs/>
          <w:color w:val="000000" w:themeColor="text1"/>
        </w:rPr>
        <w:t xml:space="preserve"> </w:t>
      </w:r>
      <w:r w:rsidRPr="0006375E">
        <w:rPr>
          <w:rFonts w:eastAsia="Verdana" w:cs="Verdana"/>
          <w:i/>
          <w:iCs/>
          <w:color w:val="000000" w:themeColor="text1"/>
        </w:rPr>
        <w:t>alia</w:t>
      </w:r>
      <w:r w:rsidR="00DB59D7" w:rsidRPr="0006375E">
        <w:rPr>
          <w:rFonts w:eastAsia="Verdana" w:cs="Verdana"/>
          <w:color w:val="000000" w:themeColor="text1"/>
        </w:rPr>
        <w:t>:</w:t>
      </w:r>
    </w:p>
    <w:p w14:paraId="0101BB8E" w14:textId="77777777" w:rsidR="00C04B39" w:rsidRPr="0065734D" w:rsidRDefault="0065734D" w:rsidP="0065734D">
      <w:pPr>
        <w:tabs>
          <w:tab w:val="clear" w:pos="1134"/>
        </w:tabs>
        <w:spacing w:before="120"/>
        <w:ind w:left="1134" w:hanging="567"/>
        <w:jc w:val="left"/>
        <w:rPr>
          <w:rFonts w:eastAsia="Verdana" w:cs="Verdana"/>
          <w:color w:val="000000" w:themeColor="text1"/>
        </w:rPr>
      </w:pPr>
      <w:r w:rsidRPr="0006375E">
        <w:rPr>
          <w:rFonts w:ascii="Symbol" w:eastAsia="Verdana" w:hAnsi="Symbol" w:cs="Verdana"/>
          <w:color w:val="000000" w:themeColor="text1"/>
        </w:rPr>
        <w:t></w:t>
      </w:r>
      <w:r w:rsidRPr="0006375E">
        <w:rPr>
          <w:rFonts w:ascii="Symbol" w:eastAsia="Verdana" w:hAnsi="Symbol" w:cs="Verdana"/>
          <w:color w:val="000000" w:themeColor="text1"/>
        </w:rPr>
        <w:tab/>
      </w:r>
      <w:r w:rsidR="7E5D7E9B" w:rsidRPr="0065734D">
        <w:rPr>
          <w:rFonts w:eastAsia="Verdana" w:cs="Verdana"/>
          <w:color w:val="000000" w:themeColor="text1"/>
        </w:rPr>
        <w:t xml:space="preserve">WHO-WMO Joint </w:t>
      </w:r>
      <w:r w:rsidR="00D92299" w:rsidRPr="0065734D">
        <w:rPr>
          <w:rFonts w:eastAsia="Verdana" w:cs="Verdana"/>
          <w:color w:val="000000" w:themeColor="text1"/>
        </w:rPr>
        <w:t xml:space="preserve">Office </w:t>
      </w:r>
      <w:del w:id="18" w:author="Catherine Bezzola" w:date="2023-05-23T17:37:00Z">
        <w:r w:rsidR="00D92299" w:rsidRPr="0065734D" w:rsidDel="008A68FB">
          <w:rPr>
            <w:rFonts w:eastAsia="Verdana" w:cs="Verdana"/>
            <w:color w:val="000000" w:themeColor="text1"/>
          </w:rPr>
          <w:delText xml:space="preserve">[USA] </w:delText>
        </w:r>
      </w:del>
      <w:ins w:id="19" w:author="Nadia Oppliger" w:date="2023-05-25T15:31:00Z">
        <w:r w:rsidR="00FA7568">
          <w:rPr>
            <w:rFonts w:eastAsia="Verdana" w:cs="Verdana"/>
            <w:color w:val="000000" w:themeColor="text1"/>
          </w:rPr>
          <w:t xml:space="preserve">and </w:t>
        </w:r>
        <w:r w:rsidR="00FA7568" w:rsidRPr="00FA7568">
          <w:rPr>
            <w:rFonts w:eastAsia="Verdana" w:cs="Verdana"/>
            <w:i/>
            <w:iCs/>
            <w:color w:val="000000" w:themeColor="text1"/>
            <w:rPrChange w:id="20" w:author="Nadia Oppliger" w:date="2023-05-25T15:32:00Z">
              <w:rPr>
                <w:rFonts w:eastAsia="Verdana" w:cs="Verdana"/>
                <w:color w:val="000000" w:themeColor="text1"/>
              </w:rPr>
            </w:rPrChange>
          </w:rPr>
          <w:t>[USA]</w:t>
        </w:r>
        <w:r w:rsidR="00FA7568">
          <w:rPr>
            <w:rFonts w:eastAsia="Verdana" w:cs="Verdana"/>
            <w:color w:val="000000" w:themeColor="text1"/>
          </w:rPr>
          <w:t xml:space="preserve"> </w:t>
        </w:r>
      </w:ins>
      <w:r w:rsidR="7E5D7E9B" w:rsidRPr="0065734D">
        <w:rPr>
          <w:rFonts w:eastAsia="Verdana" w:cs="Verdana"/>
          <w:color w:val="000000" w:themeColor="text1"/>
        </w:rPr>
        <w:t>Programme of Work for Climate, Health, and Environment</w:t>
      </w:r>
    </w:p>
    <w:p w14:paraId="3A84EEDC" w14:textId="77777777" w:rsidR="00C04B39" w:rsidRPr="0065734D" w:rsidRDefault="0065734D" w:rsidP="0065734D">
      <w:pPr>
        <w:tabs>
          <w:tab w:val="clear" w:pos="1134"/>
        </w:tabs>
        <w:spacing w:before="120"/>
        <w:ind w:left="1134" w:hanging="567"/>
        <w:jc w:val="left"/>
        <w:rPr>
          <w:rFonts w:eastAsia="Verdana" w:cs="Verdana"/>
          <w:color w:val="000000" w:themeColor="text1"/>
        </w:rPr>
      </w:pPr>
      <w:r w:rsidRPr="0006375E">
        <w:rPr>
          <w:rFonts w:ascii="Symbol" w:eastAsia="Verdana" w:hAnsi="Symbol" w:cs="Verdana"/>
          <w:color w:val="000000" w:themeColor="text1"/>
        </w:rPr>
        <w:t></w:t>
      </w:r>
      <w:r w:rsidRPr="0006375E">
        <w:rPr>
          <w:rFonts w:ascii="Symbol" w:eastAsia="Verdana" w:hAnsi="Symbol" w:cs="Verdana"/>
          <w:color w:val="000000" w:themeColor="text1"/>
        </w:rPr>
        <w:tab/>
      </w:r>
      <w:r w:rsidR="00C04B39" w:rsidRPr="0065734D">
        <w:rPr>
          <w:rFonts w:eastAsia="Verdana" w:cs="Verdana"/>
          <w:color w:val="000000" w:themeColor="text1"/>
        </w:rPr>
        <w:t xml:space="preserve">NMHS </w:t>
      </w:r>
      <w:r w:rsidR="00D92299" w:rsidRPr="0065734D">
        <w:rPr>
          <w:rFonts w:eastAsia="Verdana" w:cs="Verdana"/>
          <w:color w:val="000000" w:themeColor="text1"/>
        </w:rPr>
        <w:t xml:space="preserve">Health </w:t>
      </w:r>
      <w:r w:rsidR="00C04B39" w:rsidRPr="0065734D">
        <w:rPr>
          <w:rFonts w:eastAsia="Verdana" w:cs="Verdana"/>
          <w:color w:val="000000" w:themeColor="text1"/>
        </w:rPr>
        <w:t xml:space="preserve">Focal points </w:t>
      </w:r>
      <w:r w:rsidR="00D92299" w:rsidRPr="0065734D">
        <w:rPr>
          <w:rFonts w:eastAsia="Verdana" w:cs="Verdana"/>
          <w:color w:val="000000" w:themeColor="text1"/>
        </w:rPr>
        <w:t xml:space="preserve">to lead and coordinate health engagements and </w:t>
      </w:r>
      <w:del w:id="21" w:author="Catherine Bezzola" w:date="2023-05-23T17:37:00Z">
        <w:r w:rsidR="00D92299" w:rsidRPr="0065734D" w:rsidDel="008A68FB">
          <w:rPr>
            <w:rFonts w:eastAsia="Verdana" w:cs="Verdana"/>
            <w:color w:val="000000" w:themeColor="text1"/>
          </w:rPr>
          <w:delText xml:space="preserve">[USA] </w:delText>
        </w:r>
      </w:del>
      <w:r w:rsidR="00C04B39" w:rsidRPr="0065734D">
        <w:rPr>
          <w:rFonts w:eastAsia="Verdana" w:cs="Verdana"/>
          <w:color w:val="000000" w:themeColor="text1"/>
        </w:rPr>
        <w:t>form a health community of practice</w:t>
      </w:r>
    </w:p>
    <w:p w14:paraId="18CC3136" w14:textId="77777777" w:rsidR="00C04B39" w:rsidRPr="0065734D" w:rsidRDefault="0065734D" w:rsidP="0065734D">
      <w:pPr>
        <w:tabs>
          <w:tab w:val="clear" w:pos="1134"/>
        </w:tabs>
        <w:spacing w:before="120"/>
        <w:ind w:left="1134" w:hanging="567"/>
        <w:rPr>
          <w:rFonts w:eastAsia="Verdana" w:cs="Verdana"/>
          <w:color w:val="000000" w:themeColor="text1"/>
        </w:rPr>
      </w:pPr>
      <w:r w:rsidRPr="0006375E">
        <w:rPr>
          <w:rFonts w:ascii="Symbol" w:eastAsia="Verdana" w:hAnsi="Symbol" w:cs="Verdana"/>
          <w:color w:val="000000" w:themeColor="text1"/>
        </w:rPr>
        <w:t></w:t>
      </w:r>
      <w:r w:rsidRPr="0006375E">
        <w:rPr>
          <w:rFonts w:ascii="Symbol" w:eastAsia="Verdana" w:hAnsi="Symbol" w:cs="Verdana"/>
          <w:color w:val="000000" w:themeColor="text1"/>
        </w:rPr>
        <w:tab/>
      </w:r>
      <w:r w:rsidR="00C04B39" w:rsidRPr="0065734D">
        <w:rPr>
          <w:rFonts w:eastAsia="Verdana" w:cs="Verdana"/>
          <w:color w:val="000000" w:themeColor="text1"/>
        </w:rPr>
        <w:t>Climate and Health Literacy and Skills programme</w:t>
      </w:r>
    </w:p>
    <w:p w14:paraId="6C88A7E7" w14:textId="77777777" w:rsidR="00C04B39" w:rsidRPr="0065734D" w:rsidRDefault="0065734D" w:rsidP="0065734D">
      <w:pPr>
        <w:tabs>
          <w:tab w:val="clear" w:pos="1134"/>
        </w:tabs>
        <w:spacing w:before="120"/>
        <w:ind w:left="1134" w:hanging="567"/>
        <w:rPr>
          <w:rFonts w:eastAsia="Verdana" w:cs="Verdana"/>
          <w:color w:val="000000" w:themeColor="text1"/>
        </w:rPr>
      </w:pPr>
      <w:r w:rsidRPr="0006375E">
        <w:rPr>
          <w:rFonts w:ascii="Symbol" w:eastAsia="Verdana" w:hAnsi="Symbol" w:cs="Verdana"/>
          <w:color w:val="000000" w:themeColor="text1"/>
        </w:rPr>
        <w:t></w:t>
      </w:r>
      <w:r w:rsidRPr="0006375E">
        <w:rPr>
          <w:rFonts w:ascii="Symbol" w:eastAsia="Verdana" w:hAnsi="Symbol" w:cs="Verdana"/>
          <w:color w:val="000000" w:themeColor="text1"/>
        </w:rPr>
        <w:tab/>
      </w:r>
      <w:r w:rsidR="00C04B39" w:rsidRPr="0065734D">
        <w:rPr>
          <w:rFonts w:eastAsia="Verdana" w:cs="Verdana"/>
          <w:color w:val="000000" w:themeColor="text1"/>
        </w:rPr>
        <w:t>Technical Support Teams/Centres of Excellence in Climate and Health</w:t>
      </w:r>
    </w:p>
    <w:p w14:paraId="519E271A" w14:textId="77777777" w:rsidR="00C04B39" w:rsidRPr="0065734D" w:rsidRDefault="0065734D" w:rsidP="0065734D">
      <w:pPr>
        <w:tabs>
          <w:tab w:val="clear" w:pos="1134"/>
        </w:tabs>
        <w:spacing w:before="120"/>
        <w:ind w:left="1134" w:hanging="567"/>
        <w:rPr>
          <w:rFonts w:eastAsia="Verdana" w:cs="Verdana"/>
          <w:color w:val="000000" w:themeColor="text1"/>
        </w:rPr>
      </w:pPr>
      <w:r w:rsidRPr="0006375E">
        <w:rPr>
          <w:rFonts w:ascii="Symbol" w:eastAsia="Verdana" w:hAnsi="Symbol" w:cs="Verdana"/>
          <w:color w:val="000000" w:themeColor="text1"/>
        </w:rPr>
        <w:t></w:t>
      </w:r>
      <w:r w:rsidRPr="0006375E">
        <w:rPr>
          <w:rFonts w:ascii="Symbol" w:eastAsia="Verdana" w:hAnsi="Symbol" w:cs="Verdana"/>
          <w:color w:val="000000" w:themeColor="text1"/>
        </w:rPr>
        <w:tab/>
      </w:r>
      <w:r w:rsidR="00C04B39" w:rsidRPr="0065734D">
        <w:rPr>
          <w:rFonts w:eastAsia="Verdana" w:cs="Verdana"/>
          <w:color w:val="000000" w:themeColor="text1"/>
        </w:rPr>
        <w:t>Expert Teams to address specific requirements</w:t>
      </w:r>
      <w:r w:rsidR="009E7BA2" w:rsidRPr="0065734D">
        <w:rPr>
          <w:rFonts w:eastAsia="Verdana" w:cs="Verdana"/>
          <w:color w:val="000000" w:themeColor="text1"/>
        </w:rPr>
        <w:t>, guidance,</w:t>
      </w:r>
      <w:r w:rsidR="00C04B39" w:rsidRPr="0065734D">
        <w:rPr>
          <w:rFonts w:eastAsia="Verdana" w:cs="Verdana"/>
          <w:color w:val="000000" w:themeColor="text1"/>
        </w:rPr>
        <w:t xml:space="preserve"> and topics</w:t>
      </w:r>
    </w:p>
    <w:p w14:paraId="3B4EF6B9" w14:textId="77777777" w:rsidR="00C04B39" w:rsidRPr="0065734D" w:rsidRDefault="0065734D" w:rsidP="0065734D">
      <w:pPr>
        <w:tabs>
          <w:tab w:val="clear" w:pos="1134"/>
        </w:tabs>
        <w:spacing w:before="120"/>
        <w:ind w:left="1134" w:hanging="567"/>
        <w:rPr>
          <w:rFonts w:eastAsia="Verdana" w:cs="Verdana"/>
          <w:color w:val="000000" w:themeColor="text1"/>
        </w:rPr>
      </w:pPr>
      <w:r w:rsidRPr="0006375E">
        <w:rPr>
          <w:rFonts w:ascii="Symbol" w:eastAsia="Verdana" w:hAnsi="Symbol" w:cs="Verdana"/>
          <w:color w:val="000000" w:themeColor="text1"/>
        </w:rPr>
        <w:t></w:t>
      </w:r>
      <w:r w:rsidRPr="0006375E">
        <w:rPr>
          <w:rFonts w:ascii="Symbol" w:eastAsia="Verdana" w:hAnsi="Symbol" w:cs="Verdana"/>
          <w:color w:val="000000" w:themeColor="text1"/>
        </w:rPr>
        <w:tab/>
      </w:r>
      <w:r w:rsidR="00C04B39" w:rsidRPr="0065734D">
        <w:rPr>
          <w:rFonts w:eastAsia="Verdana" w:cs="Verdana"/>
          <w:color w:val="000000" w:themeColor="text1"/>
        </w:rPr>
        <w:t>National and Regional Climate and Health Plans and Coordination mechanisms</w:t>
      </w:r>
    </w:p>
    <w:p w14:paraId="5F5BEEB9" w14:textId="77777777" w:rsidR="00C04B39" w:rsidRPr="0065734D" w:rsidRDefault="0065734D" w:rsidP="0065734D">
      <w:pPr>
        <w:tabs>
          <w:tab w:val="clear" w:pos="1134"/>
        </w:tabs>
        <w:spacing w:before="120"/>
        <w:ind w:left="1134" w:hanging="567"/>
        <w:rPr>
          <w:rFonts w:eastAsia="Verdana" w:cs="Verdana"/>
          <w:color w:val="000000" w:themeColor="text1"/>
        </w:rPr>
      </w:pPr>
      <w:r w:rsidRPr="0006375E">
        <w:rPr>
          <w:rFonts w:ascii="Symbol" w:eastAsia="Verdana" w:hAnsi="Symbol" w:cs="Verdana"/>
          <w:color w:val="000000" w:themeColor="text1"/>
        </w:rPr>
        <w:t></w:t>
      </w:r>
      <w:r w:rsidRPr="0006375E">
        <w:rPr>
          <w:rFonts w:ascii="Symbol" w:eastAsia="Verdana" w:hAnsi="Symbol" w:cs="Verdana"/>
          <w:color w:val="000000" w:themeColor="text1"/>
        </w:rPr>
        <w:tab/>
      </w:r>
      <w:r w:rsidR="00C04B39" w:rsidRPr="0065734D">
        <w:rPr>
          <w:rFonts w:eastAsia="Verdana" w:cs="Verdana"/>
          <w:color w:val="000000" w:themeColor="text1"/>
        </w:rPr>
        <w:t>Climate and Health Fellowship and Secondment programme</w:t>
      </w:r>
    </w:p>
    <w:p w14:paraId="64E20F0A" w14:textId="77777777" w:rsidR="009E7BA2" w:rsidRPr="0065734D" w:rsidRDefault="0065734D" w:rsidP="0065734D">
      <w:pPr>
        <w:tabs>
          <w:tab w:val="clear" w:pos="1134"/>
        </w:tabs>
        <w:spacing w:before="120"/>
        <w:ind w:left="1134" w:hanging="567"/>
        <w:rPr>
          <w:rFonts w:eastAsia="Verdana" w:cs="Verdana"/>
          <w:color w:val="000000" w:themeColor="text1"/>
        </w:rPr>
      </w:pPr>
      <w:r w:rsidRPr="0006375E">
        <w:rPr>
          <w:rFonts w:ascii="Symbol" w:eastAsia="Verdana" w:hAnsi="Symbol" w:cs="Verdana"/>
          <w:color w:val="000000" w:themeColor="text1"/>
        </w:rPr>
        <w:t></w:t>
      </w:r>
      <w:r w:rsidRPr="0006375E">
        <w:rPr>
          <w:rFonts w:ascii="Symbol" w:eastAsia="Verdana" w:hAnsi="Symbol" w:cs="Verdana"/>
          <w:color w:val="000000" w:themeColor="text1"/>
        </w:rPr>
        <w:tab/>
      </w:r>
      <w:r w:rsidR="00C04B39" w:rsidRPr="0065734D">
        <w:rPr>
          <w:rFonts w:eastAsia="Verdana" w:cs="Verdana"/>
          <w:color w:val="000000" w:themeColor="text1"/>
        </w:rPr>
        <w:t>Climate and Health science communication toolkit</w:t>
      </w:r>
    </w:p>
    <w:p w14:paraId="4F67D8AF" w14:textId="77777777" w:rsidR="00C04B39" w:rsidRPr="0065734D" w:rsidRDefault="0065734D" w:rsidP="0065734D">
      <w:pPr>
        <w:tabs>
          <w:tab w:val="clear" w:pos="1134"/>
        </w:tabs>
        <w:spacing w:before="120"/>
        <w:ind w:left="1134" w:hanging="567"/>
        <w:rPr>
          <w:rFonts w:eastAsia="Verdana" w:cs="Verdana"/>
          <w:color w:val="000000" w:themeColor="text1"/>
        </w:rPr>
      </w:pPr>
      <w:r w:rsidRPr="0006375E">
        <w:rPr>
          <w:rFonts w:ascii="Symbol" w:eastAsia="Verdana" w:hAnsi="Symbol" w:cs="Verdana"/>
          <w:color w:val="000000" w:themeColor="text1"/>
        </w:rPr>
        <w:t></w:t>
      </w:r>
      <w:r w:rsidRPr="0006375E">
        <w:rPr>
          <w:rFonts w:ascii="Symbol" w:eastAsia="Verdana" w:hAnsi="Symbol" w:cs="Verdana"/>
          <w:color w:val="000000" w:themeColor="text1"/>
        </w:rPr>
        <w:tab/>
      </w:r>
      <w:r w:rsidR="009E7BA2" w:rsidRPr="0065734D">
        <w:rPr>
          <w:rFonts w:eastAsia="Verdana" w:cs="Verdana"/>
          <w:color w:val="000000" w:themeColor="text1"/>
        </w:rPr>
        <w:t xml:space="preserve">ClimaHealth.info </w:t>
      </w:r>
      <w:r w:rsidR="00C04B39" w:rsidRPr="0065734D">
        <w:rPr>
          <w:rFonts w:eastAsia="Verdana" w:cs="Verdana"/>
          <w:color w:val="000000" w:themeColor="text1"/>
        </w:rPr>
        <w:t>online platform</w:t>
      </w:r>
    </w:p>
    <w:p w14:paraId="5DF09A8C" w14:textId="77777777" w:rsidR="00C04B39" w:rsidRPr="0006375E" w:rsidRDefault="0065734D" w:rsidP="0065734D">
      <w:pPr>
        <w:tabs>
          <w:tab w:val="clear" w:pos="1134"/>
        </w:tabs>
        <w:spacing w:before="120"/>
        <w:ind w:left="1134" w:hanging="567"/>
      </w:pPr>
      <w:r w:rsidRPr="0006375E">
        <w:rPr>
          <w:rFonts w:ascii="Symbol" w:hAnsi="Symbol"/>
        </w:rPr>
        <w:t></w:t>
      </w:r>
      <w:r w:rsidRPr="0006375E">
        <w:rPr>
          <w:rFonts w:ascii="Symbol" w:hAnsi="Symbol"/>
        </w:rPr>
        <w:tab/>
      </w:r>
      <w:r w:rsidR="00C04B39" w:rsidRPr="0006375E">
        <w:t>Global Heat Health Information Network</w:t>
      </w:r>
    </w:p>
    <w:p w14:paraId="7265D90E" w14:textId="77777777" w:rsidR="001E3DA5" w:rsidRPr="0006375E" w:rsidRDefault="0065734D" w:rsidP="0065734D">
      <w:pPr>
        <w:tabs>
          <w:tab w:val="clear" w:pos="1134"/>
        </w:tabs>
        <w:spacing w:before="120"/>
        <w:ind w:left="1134" w:hanging="567"/>
      </w:pPr>
      <w:r w:rsidRPr="0006375E">
        <w:rPr>
          <w:rFonts w:ascii="Symbol" w:hAnsi="Symbol"/>
        </w:rPr>
        <w:t></w:t>
      </w:r>
      <w:r w:rsidRPr="0006375E">
        <w:rPr>
          <w:rFonts w:ascii="Symbol" w:hAnsi="Symbol"/>
        </w:rPr>
        <w:tab/>
      </w:r>
      <w:r w:rsidR="001E3DA5" w:rsidRPr="0006375E">
        <w:t>Demonstration projects and technical and good practice guidance</w:t>
      </w:r>
      <w:r w:rsidR="00C614CC" w:rsidRPr="0006375E">
        <w:t>,</w:t>
      </w:r>
    </w:p>
    <w:p w14:paraId="4844D304" w14:textId="77777777" w:rsidR="00C51E07" w:rsidRPr="0006375E" w:rsidRDefault="00C51E07" w:rsidP="00F82BAC">
      <w:pPr>
        <w:tabs>
          <w:tab w:val="clear" w:pos="1134"/>
        </w:tabs>
        <w:autoSpaceDE w:val="0"/>
        <w:autoSpaceDN w:val="0"/>
        <w:adjustRightInd w:val="0"/>
        <w:spacing w:before="240"/>
        <w:jc w:val="left"/>
        <w:rPr>
          <w:rFonts w:ascii="Verdana,Bold" w:eastAsia="MS Mincho" w:hAnsi="Verdana,Bold" w:cs="Verdana,Bold"/>
          <w:b/>
          <w:bCs/>
          <w:lang w:eastAsia="zh-TW"/>
        </w:rPr>
      </w:pPr>
      <w:r w:rsidRPr="0006375E">
        <w:rPr>
          <w:rFonts w:ascii="Verdana,Bold" w:eastAsia="MS Mincho" w:hAnsi="Verdana,Bold" w:cs="Verdana,Bold"/>
          <w:b/>
          <w:bCs/>
          <w:lang w:eastAsia="zh-TW"/>
        </w:rPr>
        <w:t>Requests:</w:t>
      </w:r>
    </w:p>
    <w:p w14:paraId="13600DB5" w14:textId="77777777" w:rsidR="001E3DA5" w:rsidRPr="0065734D" w:rsidRDefault="0065734D" w:rsidP="0065734D">
      <w:pPr>
        <w:tabs>
          <w:tab w:val="clear" w:pos="1134"/>
        </w:tabs>
        <w:autoSpaceDE w:val="0"/>
        <w:autoSpaceDN w:val="0"/>
        <w:adjustRightInd w:val="0"/>
        <w:spacing w:before="240"/>
        <w:ind w:left="567" w:hanging="567"/>
        <w:jc w:val="left"/>
        <w:rPr>
          <w:rFonts w:eastAsia="MS Mincho" w:cs="Verdana"/>
          <w:lang w:eastAsia="zh-TW"/>
        </w:rPr>
      </w:pPr>
      <w:r w:rsidRPr="0006375E">
        <w:rPr>
          <w:rFonts w:eastAsia="MS Mincho" w:cs="Verdana"/>
          <w:lang w:eastAsia="zh-TW"/>
        </w:rPr>
        <w:t>(1)</w:t>
      </w:r>
      <w:r w:rsidRPr="0006375E">
        <w:rPr>
          <w:rFonts w:eastAsia="MS Mincho" w:cs="Verdana"/>
          <w:lang w:eastAsia="zh-TW"/>
        </w:rPr>
        <w:tab/>
      </w:r>
      <w:r w:rsidR="7E5D7E9B" w:rsidRPr="0065734D">
        <w:rPr>
          <w:rFonts w:eastAsia="MS Mincho" w:cs="Verdana"/>
          <w:lang w:eastAsia="zh-TW"/>
        </w:rPr>
        <w:t>The technical commissions</w:t>
      </w:r>
      <w:r w:rsidR="00C614CC" w:rsidRPr="0065734D">
        <w:rPr>
          <w:rFonts w:eastAsia="MS Mincho" w:cs="Verdana"/>
          <w:lang w:eastAsia="zh-TW"/>
        </w:rPr>
        <w:t>, the Research Board</w:t>
      </w:r>
      <w:r w:rsidR="7E5D7E9B" w:rsidRPr="0065734D">
        <w:rPr>
          <w:rFonts w:eastAsia="MS Mincho" w:cs="Verdana"/>
          <w:lang w:eastAsia="zh-TW"/>
        </w:rPr>
        <w:t xml:space="preserve"> and </w:t>
      </w:r>
      <w:r w:rsidR="00C614CC" w:rsidRPr="0065734D">
        <w:rPr>
          <w:rFonts w:eastAsia="MS Mincho" w:cs="Verdana"/>
          <w:lang w:eastAsia="zh-TW"/>
        </w:rPr>
        <w:t xml:space="preserve">the </w:t>
      </w:r>
      <w:r w:rsidR="7E5D7E9B" w:rsidRPr="0065734D">
        <w:rPr>
          <w:rFonts w:eastAsia="MS Mincho" w:cs="Verdana"/>
          <w:lang w:eastAsia="zh-TW"/>
        </w:rPr>
        <w:t xml:space="preserve">Executive Council to establish appropriate mechanisms for the effective support </w:t>
      </w:r>
      <w:r w:rsidR="00D92299" w:rsidRPr="0065734D">
        <w:rPr>
          <w:rFonts w:eastAsia="MS Mincho" w:cs="Verdana"/>
          <w:lang w:eastAsia="zh-TW"/>
        </w:rPr>
        <w:t xml:space="preserve">of the WMO-WHO Joint Climate and Health Office </w:t>
      </w:r>
      <w:del w:id="22" w:author="Catherine Bezzola" w:date="2023-05-23T17:37:00Z">
        <w:r w:rsidR="00D92299" w:rsidRPr="0065734D" w:rsidDel="008A68FB">
          <w:rPr>
            <w:rFonts w:eastAsia="Verdana" w:cs="Verdana"/>
            <w:color w:val="000000" w:themeColor="text1"/>
          </w:rPr>
          <w:delText>[USA]</w:delText>
        </w:r>
        <w:r w:rsidR="00704D57" w:rsidRPr="0065734D" w:rsidDel="008A68FB">
          <w:rPr>
            <w:rFonts w:eastAsia="Verdana" w:cs="Verdana"/>
            <w:color w:val="000000" w:themeColor="text1"/>
          </w:rPr>
          <w:delText xml:space="preserve"> </w:delText>
        </w:r>
      </w:del>
      <w:r w:rsidR="7E5D7E9B" w:rsidRPr="0065734D">
        <w:rPr>
          <w:rFonts w:eastAsia="MS Mincho" w:cs="Verdana"/>
          <w:lang w:eastAsia="zh-TW"/>
        </w:rPr>
        <w:t>and implementation of Integrated Health Services</w:t>
      </w:r>
      <w:r w:rsidR="008C2C0B" w:rsidRPr="0065734D">
        <w:rPr>
          <w:rFonts w:eastAsia="MS Mincho" w:cs="Verdana"/>
          <w:lang w:eastAsia="zh-TW"/>
        </w:rPr>
        <w:t>;</w:t>
      </w:r>
    </w:p>
    <w:p w14:paraId="66FA96A5" w14:textId="77777777" w:rsidR="00C51E07" w:rsidRPr="0006375E" w:rsidRDefault="0065734D" w:rsidP="0065734D">
      <w:pPr>
        <w:tabs>
          <w:tab w:val="clear" w:pos="1134"/>
        </w:tabs>
        <w:autoSpaceDE w:val="0"/>
        <w:autoSpaceDN w:val="0"/>
        <w:adjustRightInd w:val="0"/>
        <w:spacing w:before="240"/>
        <w:ind w:left="567" w:hanging="567"/>
        <w:jc w:val="left"/>
        <w:rPr>
          <w:lang w:eastAsia="zh-TW"/>
        </w:rPr>
      </w:pPr>
      <w:r w:rsidRPr="0006375E">
        <w:rPr>
          <w:lang w:eastAsia="zh-TW"/>
        </w:rPr>
        <w:t>(2)</w:t>
      </w:r>
      <w:r w:rsidRPr="0006375E">
        <w:rPr>
          <w:lang w:eastAsia="zh-TW"/>
        </w:rPr>
        <w:tab/>
      </w:r>
      <w:r w:rsidR="7E5D7E9B" w:rsidRPr="0065734D">
        <w:rPr>
          <w:rFonts w:eastAsia="MS Mincho" w:cs="Verdana"/>
          <w:lang w:eastAsia="zh-TW"/>
        </w:rPr>
        <w:t xml:space="preserve">The technical commissions and the Research Board to responsively co-design with the research and health community, products and services required to effectively support public health by all Members, and to assist in strengthening the capacities of </w:t>
      </w:r>
      <w:r w:rsidR="00DB59D7" w:rsidRPr="0065734D">
        <w:rPr>
          <w:rFonts w:eastAsia="MS Mincho" w:cs="Verdana"/>
          <w:lang w:eastAsia="zh-TW"/>
        </w:rPr>
        <w:t>the National Meteorological and Hydrological Services (</w:t>
      </w:r>
      <w:r w:rsidR="7E5D7E9B" w:rsidRPr="0065734D">
        <w:rPr>
          <w:rFonts w:eastAsia="MS Mincho" w:cs="Verdana"/>
          <w:lang w:eastAsia="zh-TW"/>
        </w:rPr>
        <w:t>NMHSs</w:t>
      </w:r>
      <w:r w:rsidR="00DB59D7" w:rsidRPr="0065734D">
        <w:rPr>
          <w:rFonts w:eastAsia="MS Mincho" w:cs="Verdana"/>
          <w:lang w:eastAsia="zh-TW"/>
        </w:rPr>
        <w:t>)</w:t>
      </w:r>
      <w:r w:rsidR="7E5D7E9B" w:rsidRPr="0065734D">
        <w:rPr>
          <w:rFonts w:eastAsia="MS Mincho" w:cs="Verdana"/>
          <w:lang w:eastAsia="zh-TW"/>
        </w:rPr>
        <w:t>, Regional Specialized Meteorological Centres (RSMCs) and Regional Climate Centres (RCCs) and other providers and users of health-tailored information services</w:t>
      </w:r>
      <w:r w:rsidR="001E2132" w:rsidRPr="0065734D">
        <w:rPr>
          <w:rFonts w:eastAsia="MS Mincho" w:cs="Verdana"/>
          <w:lang w:eastAsia="zh-TW"/>
        </w:rPr>
        <w:t>;</w:t>
      </w:r>
    </w:p>
    <w:p w14:paraId="36721321" w14:textId="77777777" w:rsidR="004046DF" w:rsidRPr="0065734D" w:rsidRDefault="0065734D" w:rsidP="0065734D">
      <w:pPr>
        <w:tabs>
          <w:tab w:val="clear" w:pos="1134"/>
        </w:tabs>
        <w:autoSpaceDE w:val="0"/>
        <w:autoSpaceDN w:val="0"/>
        <w:adjustRightInd w:val="0"/>
        <w:spacing w:before="240"/>
        <w:ind w:left="567" w:hanging="567"/>
        <w:jc w:val="left"/>
        <w:rPr>
          <w:rFonts w:eastAsia="MS Mincho" w:cs="Verdana"/>
          <w:lang w:eastAsia="zh-TW"/>
        </w:rPr>
      </w:pPr>
      <w:r w:rsidRPr="0006375E">
        <w:rPr>
          <w:rFonts w:eastAsia="MS Mincho" w:cs="Verdana"/>
          <w:lang w:eastAsia="zh-TW"/>
        </w:rPr>
        <w:t>(3)</w:t>
      </w:r>
      <w:r w:rsidRPr="0006375E">
        <w:rPr>
          <w:rFonts w:eastAsia="MS Mincho" w:cs="Verdana"/>
          <w:lang w:eastAsia="zh-TW"/>
        </w:rPr>
        <w:tab/>
      </w:r>
      <w:r w:rsidR="7E5D7E9B" w:rsidRPr="0065734D">
        <w:rPr>
          <w:rFonts w:eastAsia="MS Mincho" w:cs="Verdana"/>
          <w:lang w:eastAsia="zh-TW"/>
        </w:rPr>
        <w:t>NMHSs,</w:t>
      </w:r>
      <w:r w:rsidR="00DB59D7" w:rsidRPr="0065734D">
        <w:rPr>
          <w:rFonts w:eastAsia="MS Mincho" w:cs="Verdana"/>
          <w:lang w:eastAsia="zh-TW"/>
        </w:rPr>
        <w:t xml:space="preserve"> R</w:t>
      </w:r>
      <w:r w:rsidR="7E5D7E9B" w:rsidRPr="0065734D">
        <w:rPr>
          <w:rFonts w:eastAsia="MS Mincho" w:cs="Verdana"/>
          <w:lang w:eastAsia="zh-TW"/>
        </w:rPr>
        <w:t>SMCs, and</w:t>
      </w:r>
      <w:r w:rsidR="00DB59D7" w:rsidRPr="0065734D">
        <w:rPr>
          <w:rFonts w:eastAsia="MS Mincho" w:cs="Verdana"/>
          <w:lang w:eastAsia="zh-TW"/>
        </w:rPr>
        <w:t xml:space="preserve"> </w:t>
      </w:r>
      <w:r w:rsidR="7E5D7E9B" w:rsidRPr="0065734D">
        <w:rPr>
          <w:rFonts w:eastAsia="MS Mincho" w:cs="Verdana"/>
          <w:lang w:eastAsia="zh-TW"/>
        </w:rPr>
        <w:t xml:space="preserve">RCCs to enhance </w:t>
      </w:r>
      <w:del w:id="23" w:author="Catherine Bezzola" w:date="2023-05-23T17:38:00Z">
        <w:r w:rsidR="7E5D7E9B" w:rsidRPr="0065734D" w:rsidDel="00A20EFF">
          <w:rPr>
            <w:rFonts w:eastAsia="MS Mincho" w:cs="Verdana"/>
            <w:lang w:eastAsia="zh-TW"/>
          </w:rPr>
          <w:delText xml:space="preserve">their mandates to </w:delText>
        </w:r>
      </w:del>
      <w:r w:rsidR="7E5D7E9B" w:rsidRPr="0065734D">
        <w:rPr>
          <w:rFonts w:eastAsia="MS Mincho" w:cs="Verdana"/>
          <w:lang w:eastAsia="zh-TW"/>
        </w:rPr>
        <w:t xml:space="preserve">support </w:t>
      </w:r>
      <w:ins w:id="24" w:author="Catherine Bezzola" w:date="2023-05-23T17:38:00Z">
        <w:r w:rsidR="006750EF">
          <w:rPr>
            <w:rFonts w:eastAsia="MS Mincho" w:cs="Verdana"/>
            <w:lang w:eastAsia="zh-TW"/>
          </w:rPr>
          <w:t xml:space="preserve">to </w:t>
        </w:r>
        <w:r w:rsidR="006750EF" w:rsidRPr="006750EF">
          <w:rPr>
            <w:rFonts w:eastAsia="MS Mincho" w:cs="Verdana"/>
            <w:i/>
            <w:iCs/>
            <w:lang w:eastAsia="zh-TW"/>
            <w:rPrChange w:id="25" w:author="Catherine Bezzola" w:date="2023-05-23T17:39:00Z">
              <w:rPr>
                <w:rFonts w:eastAsia="MS Mincho" w:cs="Verdana"/>
                <w:lang w:eastAsia="zh-TW"/>
              </w:rPr>
            </w:rPrChange>
          </w:rPr>
          <w:t>[Russian Federation]</w:t>
        </w:r>
        <w:r w:rsidR="006750EF">
          <w:rPr>
            <w:rFonts w:eastAsia="MS Mincho" w:cs="Verdana"/>
            <w:lang w:eastAsia="zh-TW"/>
          </w:rPr>
          <w:t xml:space="preserve"> </w:t>
        </w:r>
      </w:ins>
      <w:r w:rsidR="7E5D7E9B" w:rsidRPr="0065734D">
        <w:rPr>
          <w:rFonts w:eastAsia="MS Mincho" w:cs="Verdana"/>
          <w:lang w:eastAsia="zh-TW"/>
        </w:rPr>
        <w:t>the health sector and continue to nominate and support the work of health sector focal points for health-related research and services</w:t>
      </w:r>
      <w:r w:rsidR="001E2132" w:rsidRPr="0065734D">
        <w:rPr>
          <w:rFonts w:eastAsia="MS Mincho" w:cs="Verdana"/>
          <w:lang w:eastAsia="zh-TW"/>
        </w:rPr>
        <w:t>;</w:t>
      </w:r>
    </w:p>
    <w:p w14:paraId="5154B500" w14:textId="77777777" w:rsidR="004046DF" w:rsidRPr="0065734D" w:rsidRDefault="0065734D" w:rsidP="0065734D">
      <w:pPr>
        <w:tabs>
          <w:tab w:val="clear" w:pos="1134"/>
        </w:tabs>
        <w:autoSpaceDE w:val="0"/>
        <w:autoSpaceDN w:val="0"/>
        <w:adjustRightInd w:val="0"/>
        <w:spacing w:before="240"/>
        <w:ind w:left="567" w:hanging="567"/>
        <w:jc w:val="left"/>
        <w:rPr>
          <w:rFonts w:eastAsia="MS Mincho" w:cs="Verdana"/>
          <w:lang w:eastAsia="zh-TW"/>
        </w:rPr>
      </w:pPr>
      <w:r w:rsidRPr="0006375E">
        <w:rPr>
          <w:rFonts w:eastAsia="MS Mincho" w:cs="Verdana"/>
          <w:lang w:eastAsia="zh-TW"/>
        </w:rPr>
        <w:t>(4)</w:t>
      </w:r>
      <w:r w:rsidRPr="0006375E">
        <w:rPr>
          <w:rFonts w:eastAsia="MS Mincho" w:cs="Verdana"/>
          <w:lang w:eastAsia="zh-TW"/>
        </w:rPr>
        <w:tab/>
      </w:r>
      <w:r w:rsidR="7E5D7E9B" w:rsidRPr="0065734D">
        <w:rPr>
          <w:rFonts w:eastAsia="MS Mincho" w:cs="Verdana"/>
          <w:lang w:eastAsia="zh-TW"/>
        </w:rPr>
        <w:t xml:space="preserve">The Secretary-General to provide the necessary support to maintain and/or establish the mechanisms outlined as necessary for implementation, including the establishment of a joint technical oversight mechanism with WHO and </w:t>
      </w:r>
      <w:r w:rsidR="00BA758C" w:rsidRPr="0065734D">
        <w:rPr>
          <w:rFonts w:eastAsia="MS Mincho" w:cs="Verdana"/>
          <w:lang w:eastAsia="zh-TW"/>
        </w:rPr>
        <w:t xml:space="preserve">the </w:t>
      </w:r>
      <w:r w:rsidR="7E5D7E9B" w:rsidRPr="0065734D">
        <w:rPr>
          <w:rFonts w:eastAsia="MS Mincho" w:cs="Verdana"/>
          <w:lang w:eastAsia="zh-TW"/>
        </w:rPr>
        <w:t>revision of the WHO-WMO Joint Office terms of reference in accordance with any new mandate, as appropriate</w:t>
      </w:r>
      <w:r w:rsidR="00BA758C" w:rsidRPr="0065734D">
        <w:rPr>
          <w:rFonts w:eastAsia="MS Mincho" w:cs="Verdana"/>
          <w:lang w:eastAsia="zh-TW"/>
        </w:rPr>
        <w:t>;</w:t>
      </w:r>
    </w:p>
    <w:p w14:paraId="39B09CF0" w14:textId="77777777" w:rsidR="1BFCEFBD" w:rsidRPr="0006375E" w:rsidRDefault="7E5D7E9B" w:rsidP="00F82BAC">
      <w:pPr>
        <w:spacing w:before="240"/>
        <w:rPr>
          <w:rFonts w:eastAsia="Verdana" w:cs="Verdana"/>
          <w:color w:val="000000" w:themeColor="text1"/>
        </w:rPr>
      </w:pPr>
      <w:r w:rsidRPr="0006375E">
        <w:rPr>
          <w:rFonts w:eastAsia="Verdana" w:cs="Verdana"/>
          <w:b/>
          <w:bCs/>
          <w:color w:val="000000" w:themeColor="text1"/>
        </w:rPr>
        <w:t xml:space="preserve">Invites </w:t>
      </w:r>
      <w:r w:rsidRPr="0006375E">
        <w:rPr>
          <w:rFonts w:eastAsia="Verdana" w:cs="Verdana"/>
          <w:color w:val="000000" w:themeColor="text1"/>
        </w:rPr>
        <w:t>Members to contribute to the implementation of integrated health science and services by sharing current capacities, expertise and experience; to strengthen research and operational mechanisms, including open sharing</w:t>
      </w:r>
      <w:r w:rsidRPr="002C17BC">
        <w:rPr>
          <w:rFonts w:eastAsia="Verdana" w:cs="Verdana"/>
        </w:rPr>
        <w:t xml:space="preserve"> </w:t>
      </w:r>
      <w:r w:rsidRPr="0006375E">
        <w:rPr>
          <w:rFonts w:eastAsia="Verdana" w:cs="Verdana"/>
          <w:color w:val="000000" w:themeColor="text1"/>
        </w:rPr>
        <w:t>of meteorological and health data; to facilitate coordination and cooperation of their NMHSs</w:t>
      </w:r>
      <w:r w:rsidRPr="002C17BC">
        <w:rPr>
          <w:rFonts w:eastAsia="Verdana" w:cs="Verdana"/>
        </w:rPr>
        <w:t xml:space="preserve"> </w:t>
      </w:r>
      <w:r w:rsidRPr="0006375E">
        <w:rPr>
          <w:rFonts w:eastAsia="Verdana" w:cs="Verdana"/>
          <w:color w:val="000000" w:themeColor="text1"/>
        </w:rPr>
        <w:t xml:space="preserve">and other relevant actors with the health community on matters </w:t>
      </w:r>
      <w:r w:rsidRPr="0006375E">
        <w:rPr>
          <w:rFonts w:eastAsia="Verdana" w:cs="Verdana"/>
          <w:color w:val="000000" w:themeColor="text1"/>
        </w:rPr>
        <w:lastRenderedPageBreak/>
        <w:t>of climate, weather, water</w:t>
      </w:r>
      <w:r w:rsidRPr="002C17BC">
        <w:rPr>
          <w:rFonts w:eastAsia="Verdana" w:cs="Verdana"/>
        </w:rPr>
        <w:t xml:space="preserve"> </w:t>
      </w:r>
      <w:r w:rsidRPr="0006375E">
        <w:rPr>
          <w:rFonts w:eastAsia="Verdana" w:cs="Verdana"/>
          <w:color w:val="000000" w:themeColor="text1"/>
        </w:rPr>
        <w:t>and environmental health risks; and to nominate health experts to the WMO Expert Network</w:t>
      </w:r>
      <w:r w:rsidR="00BA758C">
        <w:rPr>
          <w:rFonts w:eastAsia="Verdana" w:cs="Verdana"/>
          <w:color w:val="000000" w:themeColor="text1"/>
        </w:rPr>
        <w:t>;</w:t>
      </w:r>
    </w:p>
    <w:p w14:paraId="47817828" w14:textId="77777777" w:rsidR="1BFCEFBD" w:rsidRPr="0006375E" w:rsidRDefault="1BFCEFBD" w:rsidP="00F82BAC">
      <w:pPr>
        <w:spacing w:before="240"/>
        <w:rPr>
          <w:rFonts w:eastAsia="Verdana" w:cs="Verdana"/>
          <w:color w:val="000000" w:themeColor="text1"/>
        </w:rPr>
      </w:pPr>
      <w:proofErr w:type="gramStart"/>
      <w:r w:rsidRPr="0006375E">
        <w:rPr>
          <w:rFonts w:eastAsia="Verdana" w:cs="Verdana"/>
          <w:b/>
          <w:bCs/>
          <w:color w:val="000000" w:themeColor="text1"/>
        </w:rPr>
        <w:t>Invites also</w:t>
      </w:r>
      <w:proofErr w:type="gramEnd"/>
      <w:r w:rsidRPr="0006375E">
        <w:rPr>
          <w:rFonts w:eastAsia="Verdana" w:cs="Verdana"/>
          <w:b/>
          <w:bCs/>
          <w:color w:val="000000" w:themeColor="text1"/>
        </w:rPr>
        <w:t xml:space="preserve"> </w:t>
      </w:r>
      <w:r w:rsidR="00DB59D7" w:rsidRPr="0006375E">
        <w:rPr>
          <w:rFonts w:eastAsia="Verdana" w:cs="Verdana"/>
          <w:color w:val="000000" w:themeColor="text1"/>
        </w:rPr>
        <w:t>t</w:t>
      </w:r>
      <w:r w:rsidRPr="0006375E">
        <w:rPr>
          <w:rFonts w:eastAsia="Verdana" w:cs="Verdana"/>
          <w:color w:val="000000" w:themeColor="text1"/>
        </w:rPr>
        <w:t xml:space="preserve">he World Health Organization, Members and development </w:t>
      </w:r>
      <w:r w:rsidR="1405AC89" w:rsidRPr="0006375E">
        <w:rPr>
          <w:rFonts w:eastAsia="Verdana" w:cs="Verdana"/>
          <w:color w:val="000000" w:themeColor="text1"/>
        </w:rPr>
        <w:t xml:space="preserve">and research </w:t>
      </w:r>
      <w:r w:rsidRPr="0006375E">
        <w:rPr>
          <w:rFonts w:eastAsia="Verdana" w:cs="Verdana"/>
          <w:color w:val="000000" w:themeColor="text1"/>
        </w:rPr>
        <w:t xml:space="preserve">partners to </w:t>
      </w:r>
      <w:ins w:id="26" w:author="Catherine Bezzola" w:date="2023-05-24T15:42:00Z">
        <w:r w:rsidR="00DC1673">
          <w:rPr>
            <w:rFonts w:eastAsia="Verdana" w:cs="Verdana"/>
            <w:color w:val="000000" w:themeColor="text1"/>
          </w:rPr>
          <w:t>co-</w:t>
        </w:r>
      </w:ins>
      <w:r w:rsidRPr="0006375E">
        <w:rPr>
          <w:rFonts w:eastAsia="Verdana" w:cs="Verdana"/>
          <w:color w:val="000000" w:themeColor="text1"/>
        </w:rPr>
        <w:t>fund</w:t>
      </w:r>
      <w:ins w:id="27" w:author="Catherine Bezzola" w:date="2023-05-24T15:42:00Z">
        <w:r w:rsidR="00DC1673">
          <w:rPr>
            <w:rFonts w:eastAsia="Verdana" w:cs="Verdana"/>
            <w:color w:val="000000" w:themeColor="text1"/>
          </w:rPr>
          <w:t xml:space="preserve"> </w:t>
        </w:r>
        <w:r w:rsidR="00DC1673" w:rsidRPr="00DC1673">
          <w:rPr>
            <w:rFonts w:eastAsia="Verdana" w:cs="Verdana"/>
            <w:i/>
            <w:iCs/>
            <w:color w:val="000000" w:themeColor="text1"/>
            <w:rPrChange w:id="28" w:author="Catherine Bezzola" w:date="2023-05-24T15:43:00Z">
              <w:rPr>
                <w:rFonts w:eastAsia="Verdana" w:cs="Verdana"/>
                <w:color w:val="000000" w:themeColor="text1"/>
              </w:rPr>
            </w:rPrChange>
          </w:rPr>
          <w:t>[</w:t>
        </w:r>
      </w:ins>
      <w:ins w:id="29" w:author="Joy Shumake-Guillemot" w:date="2023-05-25T07:56:00Z">
        <w:r w:rsidR="005920A3">
          <w:rPr>
            <w:rFonts w:eastAsia="Verdana" w:cs="Verdana"/>
            <w:i/>
            <w:iCs/>
            <w:color w:val="000000" w:themeColor="text1"/>
          </w:rPr>
          <w:t xml:space="preserve">United Republic of </w:t>
        </w:r>
      </w:ins>
      <w:ins w:id="30" w:author="Catherine Bezzola" w:date="2023-05-24T15:42:00Z">
        <w:r w:rsidR="00DC1673" w:rsidRPr="00DC1673">
          <w:rPr>
            <w:rFonts w:eastAsia="Verdana" w:cs="Verdana"/>
            <w:i/>
            <w:iCs/>
            <w:color w:val="000000" w:themeColor="text1"/>
            <w:rPrChange w:id="31" w:author="Catherine Bezzola" w:date="2023-05-24T15:43:00Z">
              <w:rPr>
                <w:rFonts w:eastAsia="Verdana" w:cs="Verdana"/>
                <w:color w:val="000000" w:themeColor="text1"/>
              </w:rPr>
            </w:rPrChange>
          </w:rPr>
          <w:t>Tanz</w:t>
        </w:r>
      </w:ins>
      <w:ins w:id="32" w:author="Catherine Bezzola" w:date="2023-05-24T15:43:00Z">
        <w:r w:rsidR="00DC1673" w:rsidRPr="00DC1673">
          <w:rPr>
            <w:rFonts w:eastAsia="Verdana" w:cs="Verdana"/>
            <w:i/>
            <w:iCs/>
            <w:color w:val="000000" w:themeColor="text1"/>
            <w:rPrChange w:id="33" w:author="Catherine Bezzola" w:date="2023-05-24T15:43:00Z">
              <w:rPr>
                <w:rFonts w:eastAsia="Verdana" w:cs="Verdana"/>
                <w:color w:val="000000" w:themeColor="text1"/>
              </w:rPr>
            </w:rPrChange>
          </w:rPr>
          <w:t>ania]</w:t>
        </w:r>
      </w:ins>
      <w:r w:rsidRPr="0006375E">
        <w:rPr>
          <w:rFonts w:eastAsia="Verdana" w:cs="Verdana"/>
          <w:color w:val="000000" w:themeColor="text1"/>
        </w:rPr>
        <w:t xml:space="preserve"> such</w:t>
      </w:r>
      <w:r w:rsidRPr="0006375E">
        <w:rPr>
          <w:rFonts w:eastAsia="Verdana" w:cs="Verdana"/>
        </w:rPr>
        <w:t xml:space="preserve"> </w:t>
      </w:r>
      <w:r w:rsidRPr="0006375E">
        <w:rPr>
          <w:rFonts w:eastAsia="Verdana" w:cs="Verdana"/>
          <w:color w:val="000000" w:themeColor="text1"/>
        </w:rPr>
        <w:t>arrangements</w:t>
      </w:r>
      <w:r w:rsidR="002C17BC">
        <w:rPr>
          <w:rFonts w:eastAsia="Verdana" w:cs="Verdana"/>
          <w:color w:val="000000" w:themeColor="text1"/>
        </w:rPr>
        <w:t>;</w:t>
      </w:r>
    </w:p>
    <w:p w14:paraId="4CEB6F9F" w14:textId="77777777" w:rsidR="1BFCEFBD" w:rsidRPr="0006375E" w:rsidRDefault="7E5D7E9B" w:rsidP="00F82BAC">
      <w:pPr>
        <w:spacing w:before="240"/>
        <w:rPr>
          <w:rFonts w:eastAsia="Verdana" w:cs="Verdana"/>
          <w:color w:val="000000" w:themeColor="text1"/>
        </w:rPr>
      </w:pPr>
      <w:r w:rsidRPr="0006375E">
        <w:rPr>
          <w:rFonts w:eastAsia="Verdana" w:cs="Verdana"/>
          <w:b/>
          <w:bCs/>
          <w:color w:val="000000" w:themeColor="text1"/>
        </w:rPr>
        <w:t xml:space="preserve">Invites further </w:t>
      </w:r>
      <w:r w:rsidRPr="0006375E">
        <w:rPr>
          <w:rFonts w:eastAsia="Verdana" w:cs="Verdana"/>
          <w:color w:val="000000" w:themeColor="text1"/>
        </w:rPr>
        <w:t>the World Health Organization to nominate experts to the WMO Expert</w:t>
      </w:r>
      <w:r w:rsidR="00DB59D7" w:rsidRPr="0006375E">
        <w:rPr>
          <w:rFonts w:eastAsia="Verdana" w:cs="Verdana"/>
          <w:color w:val="000000" w:themeColor="text1"/>
        </w:rPr>
        <w:t xml:space="preserve"> </w:t>
      </w:r>
      <w:r w:rsidRPr="0006375E">
        <w:rPr>
          <w:rFonts w:eastAsia="Verdana" w:cs="Verdana"/>
          <w:color w:val="000000" w:themeColor="text1"/>
        </w:rPr>
        <w:t>Network to work in relevant bodies established by technical commissions.</w:t>
      </w:r>
    </w:p>
    <w:p w14:paraId="7F25FF79" w14:textId="77777777" w:rsidR="00D01163" w:rsidRPr="0006375E" w:rsidRDefault="00D01163" w:rsidP="00D01163">
      <w:pPr>
        <w:pStyle w:val="WMOBodyText"/>
        <w:jc w:val="center"/>
      </w:pPr>
      <w:r w:rsidRPr="0006375E">
        <w:t>__________</w:t>
      </w:r>
    </w:p>
    <w:p w14:paraId="6FC6C78E" w14:textId="77777777" w:rsidR="00D01163" w:rsidRPr="0006375E" w:rsidRDefault="00055B4D" w:rsidP="00D01163">
      <w:pPr>
        <w:pStyle w:val="WMOBodyText"/>
      </w:pPr>
      <w:hyperlink w:anchor="_Annex_to_draft" w:history="1">
        <w:r w:rsidR="00D01163" w:rsidRPr="0006375E">
          <w:rPr>
            <w:rStyle w:val="Hyperlink"/>
          </w:rPr>
          <w:t>Annex: 1</w:t>
        </w:r>
      </w:hyperlink>
    </w:p>
    <w:p w14:paraId="37E28381" w14:textId="77777777" w:rsidR="0081392E" w:rsidRPr="0006375E" w:rsidRDefault="00055B4D" w:rsidP="008F1BBA">
      <w:pPr>
        <w:pStyle w:val="WMONote"/>
        <w:spacing w:after="240"/>
        <w:ind w:left="0" w:firstLine="0"/>
        <w:rPr>
          <w:sz w:val="20"/>
          <w:szCs w:val="20"/>
        </w:rPr>
      </w:pPr>
      <w:hyperlink r:id="rId24" w:history="1">
        <w:r w:rsidR="00EE3DE2">
          <w:rPr>
            <w:rStyle w:val="Hyperlink"/>
            <w:sz w:val="20"/>
            <w:szCs w:val="20"/>
            <w:lang w:eastAsia="en-US"/>
          </w:rPr>
          <w:t>Cg-19/INF. 4.1(8)</w:t>
        </w:r>
      </w:hyperlink>
      <w:r w:rsidR="00D01163" w:rsidRPr="0006375E">
        <w:rPr>
          <w:color w:val="000000" w:themeColor="text1"/>
          <w:sz w:val="20"/>
          <w:szCs w:val="20"/>
          <w:lang w:eastAsia="en-US"/>
        </w:rPr>
        <w:t xml:space="preserve"> </w:t>
      </w:r>
      <w:r w:rsidR="00D01163" w:rsidRPr="0006375E">
        <w:rPr>
          <w:sz w:val="20"/>
          <w:szCs w:val="20"/>
        </w:rPr>
        <w:t>for more information</w:t>
      </w:r>
    </w:p>
    <w:p w14:paraId="07DBBB84" w14:textId="77777777" w:rsidR="00D01163" w:rsidRPr="0006375E" w:rsidRDefault="00D01163" w:rsidP="00D01163">
      <w:pPr>
        <w:pStyle w:val="WMOBodyText"/>
      </w:pPr>
      <w:r w:rsidRPr="0006375E">
        <w:t>_______</w:t>
      </w:r>
    </w:p>
    <w:p w14:paraId="13B56DA7" w14:textId="77777777" w:rsidR="00A80767" w:rsidRPr="0006375E" w:rsidRDefault="095523DC" w:rsidP="10EDBF4D">
      <w:pPr>
        <w:pStyle w:val="WMONote"/>
        <w:rPr>
          <w:rFonts w:ascii="Calibri" w:eastAsia="Calibri" w:hAnsi="Calibri" w:cs="Calibri"/>
          <w:color w:val="000000" w:themeColor="text1"/>
          <w:sz w:val="24"/>
          <w:szCs w:val="24"/>
        </w:rPr>
      </w:pPr>
      <w:r w:rsidRPr="0006375E">
        <w:t>Note:</w:t>
      </w:r>
      <w:r w:rsidRPr="0006375E">
        <w:tab/>
        <w:t xml:space="preserve">This resolution replaces </w:t>
      </w:r>
      <w:hyperlink r:id="rId25" w:anchor="page=115" w:history="1">
        <w:r w:rsidR="00C51E07" w:rsidRPr="0006375E">
          <w:rPr>
            <w:rStyle w:val="Hyperlink"/>
          </w:rPr>
          <w:t>Resolution</w:t>
        </w:r>
        <w:r w:rsidR="00AF14E7" w:rsidRPr="0006375E">
          <w:rPr>
            <w:rStyle w:val="Hyperlink"/>
          </w:rPr>
          <w:t> 3</w:t>
        </w:r>
        <w:r w:rsidR="00C51E07" w:rsidRPr="0006375E">
          <w:rPr>
            <w:rStyle w:val="Hyperlink"/>
          </w:rPr>
          <w:t>3 (Cg-18)</w:t>
        </w:r>
      </w:hyperlink>
      <w:r w:rsidR="00C51E07" w:rsidRPr="0006375E">
        <w:t xml:space="preserve">, </w:t>
      </w:r>
      <w:hyperlink r:id="rId26" w:anchor="page=17" w:history="1">
        <w:r w:rsidRPr="0006375E">
          <w:rPr>
            <w:rStyle w:val="Hyperlink"/>
          </w:rPr>
          <w:t>Resolution</w:t>
        </w:r>
        <w:r w:rsidR="00AF14E7" w:rsidRPr="0006375E">
          <w:rPr>
            <w:rStyle w:val="Hyperlink"/>
          </w:rPr>
          <w:t> 3</w:t>
        </w:r>
        <w:r w:rsidRPr="0006375E">
          <w:rPr>
            <w:rStyle w:val="Hyperlink"/>
          </w:rPr>
          <w:t xml:space="preserve"> (EC-70)</w:t>
        </w:r>
      </w:hyperlink>
      <w:r w:rsidRPr="0006375E">
        <w:t xml:space="preserve"> and </w:t>
      </w:r>
      <w:hyperlink r:id="rId27" w:anchor="page=34" w:history="1">
        <w:r w:rsidRPr="0006375E">
          <w:rPr>
            <w:rStyle w:val="Hyperlink"/>
          </w:rPr>
          <w:t>Resolution</w:t>
        </w:r>
        <w:r w:rsidR="00AF14E7" w:rsidRPr="0006375E">
          <w:rPr>
            <w:rStyle w:val="Hyperlink"/>
          </w:rPr>
          <w:t> 8</w:t>
        </w:r>
        <w:r w:rsidRPr="0006375E">
          <w:rPr>
            <w:rStyle w:val="Hyperlink"/>
          </w:rPr>
          <w:t xml:space="preserve"> (EC-73)</w:t>
        </w:r>
      </w:hyperlink>
      <w:r w:rsidRPr="0006375E">
        <w:t xml:space="preserve">, which </w:t>
      </w:r>
      <w:r w:rsidR="00DB59D7" w:rsidRPr="0006375E">
        <w:t>are</w:t>
      </w:r>
      <w:r w:rsidRPr="0006375E">
        <w:t xml:space="preserve"> no longer in force.</w:t>
      </w:r>
    </w:p>
    <w:p w14:paraId="323C6A13" w14:textId="77777777" w:rsidR="00A80767" w:rsidRPr="00EE3DE2" w:rsidRDefault="00A80767" w:rsidP="00A80767">
      <w:pPr>
        <w:tabs>
          <w:tab w:val="clear" w:pos="1134"/>
        </w:tabs>
        <w:jc w:val="left"/>
        <w:rPr>
          <w:iCs/>
          <w:szCs w:val="22"/>
          <w:lang w:eastAsia="zh-TW"/>
        </w:rPr>
      </w:pPr>
    </w:p>
    <w:p w14:paraId="52BE1C8A" w14:textId="77777777" w:rsidR="00951C8A" w:rsidRPr="00EE3DE2" w:rsidRDefault="00951C8A">
      <w:pPr>
        <w:tabs>
          <w:tab w:val="clear" w:pos="1134"/>
        </w:tabs>
        <w:jc w:val="left"/>
        <w:rPr>
          <w:iCs/>
          <w:szCs w:val="22"/>
          <w:lang w:eastAsia="zh-TW"/>
        </w:rPr>
      </w:pPr>
      <w:r w:rsidRPr="0006375E">
        <w:rPr>
          <w:b/>
          <w:bCs/>
          <w:iCs/>
          <w:szCs w:val="22"/>
          <w:lang w:eastAsia="zh-TW"/>
        </w:rPr>
        <w:br w:type="page"/>
      </w:r>
    </w:p>
    <w:p w14:paraId="6259B877" w14:textId="77777777" w:rsidR="00303279" w:rsidRPr="0006375E" w:rsidRDefault="00303279" w:rsidP="00303279">
      <w:pPr>
        <w:pStyle w:val="Heading2"/>
      </w:pPr>
      <w:bookmarkStart w:id="34" w:name="_Annex_to_draft"/>
      <w:bookmarkEnd w:id="34"/>
      <w:r w:rsidRPr="0006375E">
        <w:lastRenderedPageBreak/>
        <w:t>Annex to draft Resolution</w:t>
      </w:r>
      <w:r w:rsidR="00AF14E7" w:rsidRPr="0006375E">
        <w:t> 4</w:t>
      </w:r>
      <w:r w:rsidRPr="0006375E">
        <w:t>.1(8)/1 (Cg-19)</w:t>
      </w:r>
    </w:p>
    <w:p w14:paraId="2706A15F" w14:textId="77777777" w:rsidR="00303279" w:rsidRPr="0006375E" w:rsidRDefault="00303279" w:rsidP="002F22A8">
      <w:pPr>
        <w:pStyle w:val="Heading2"/>
        <w:rPr>
          <w:caps/>
        </w:rPr>
      </w:pPr>
      <w:r w:rsidRPr="0006375E">
        <w:t>SUMMARY OF THE WHO-WMO HEALTH, ENVIRONMENT, AND CLIMATE SCIENCE TO SERVICES MASTER PLAN</w:t>
      </w:r>
    </w:p>
    <w:p w14:paraId="446981D1" w14:textId="77777777" w:rsidR="00303279" w:rsidRPr="0065734D" w:rsidRDefault="0065734D" w:rsidP="0065734D">
      <w:pPr>
        <w:tabs>
          <w:tab w:val="clear" w:pos="1134"/>
        </w:tabs>
        <w:autoSpaceDE w:val="0"/>
        <w:autoSpaceDN w:val="0"/>
        <w:adjustRightInd w:val="0"/>
        <w:spacing w:before="240"/>
        <w:ind w:left="567" w:hanging="567"/>
        <w:jc w:val="left"/>
        <w:rPr>
          <w:rFonts w:eastAsia="MS Mincho" w:cs="Verdana"/>
          <w:color w:val="000000"/>
          <w:lang w:eastAsia="zh-TW"/>
        </w:rPr>
      </w:pPr>
      <w:r w:rsidRPr="0006375E">
        <w:rPr>
          <w:rFonts w:eastAsia="MS Mincho" w:cs="Verdana"/>
          <w:color w:val="000000"/>
          <w:lang w:eastAsia="zh-TW"/>
        </w:rPr>
        <w:t>(1)</w:t>
      </w:r>
      <w:r w:rsidRPr="0006375E">
        <w:rPr>
          <w:rFonts w:eastAsia="MS Mincho" w:cs="Verdana"/>
          <w:color w:val="000000"/>
          <w:lang w:eastAsia="zh-TW"/>
        </w:rPr>
        <w:tab/>
      </w:r>
      <w:r w:rsidR="7E5D7E9B" w:rsidRPr="0065734D">
        <w:rPr>
          <w:rFonts w:eastAsia="MS Mincho" w:cs="Verdana"/>
          <w:color w:val="000000" w:themeColor="text1"/>
          <w:lang w:eastAsia="zh-TW"/>
        </w:rPr>
        <w:t>The Health, Environment, and Climate Science to Services Master Plan assist</w:t>
      </w:r>
      <w:r w:rsidR="00592168" w:rsidRPr="0065734D">
        <w:rPr>
          <w:rFonts w:eastAsia="MS Mincho" w:cs="Verdana"/>
          <w:color w:val="000000" w:themeColor="text1"/>
          <w:lang w:eastAsia="zh-TW"/>
        </w:rPr>
        <w:t>s</w:t>
      </w:r>
      <w:r w:rsidR="7E5D7E9B" w:rsidRPr="0065734D">
        <w:rPr>
          <w:rFonts w:eastAsia="MS Mincho" w:cs="Verdana"/>
          <w:color w:val="000000" w:themeColor="text1"/>
          <w:lang w:eastAsia="zh-TW"/>
        </w:rPr>
        <w:t xml:space="preserve"> WMO and the World Health Organization (WHO) in implementing a Framework Collaboration Agreement signed in 2018. The objective of the Master Plan is </w:t>
      </w:r>
      <w:r w:rsidR="7E5D7E9B" w:rsidRPr="0065734D">
        <w:rPr>
          <w:rFonts w:eastAsia="MS Mincho" w:cs="Verdana"/>
          <w:i/>
          <w:iCs/>
          <w:color w:val="000000" w:themeColor="text1"/>
          <w:lang w:eastAsia="zh-TW"/>
        </w:rPr>
        <w:t>to improve health outcomes and enhance the assessment and management of weather, climate, water, and atmospheric related risks to human health</w:t>
      </w:r>
      <w:r w:rsidR="7E5D7E9B" w:rsidRPr="0065734D">
        <w:rPr>
          <w:rFonts w:eastAsia="MS Mincho" w:cs="Verdana"/>
          <w:color w:val="000000" w:themeColor="text1"/>
          <w:lang w:eastAsia="zh-TW"/>
        </w:rPr>
        <w:t>. The Master Plan itself serves as a process and instrument to help WHO and WMO enhance dialogue, develop common strategic and technical agendas, and identify and establish the required mechanisms to accelerate cooperation in priority areas at global, regional, and national levels. It aims to provide for high-level alignment and synergies and builds on and complements existing mechanisms and initiatives.</w:t>
      </w:r>
    </w:p>
    <w:p w14:paraId="1EA613A2" w14:textId="77777777" w:rsidR="00303279" w:rsidRPr="0065734D" w:rsidRDefault="0065734D" w:rsidP="0065734D">
      <w:pPr>
        <w:tabs>
          <w:tab w:val="clear" w:pos="1134"/>
        </w:tabs>
        <w:autoSpaceDE w:val="0"/>
        <w:autoSpaceDN w:val="0"/>
        <w:adjustRightInd w:val="0"/>
        <w:spacing w:before="240"/>
        <w:ind w:left="567" w:right="-170" w:hanging="567"/>
        <w:jc w:val="left"/>
        <w:rPr>
          <w:rFonts w:eastAsia="MS Mincho" w:cs="Verdana"/>
          <w:color w:val="000000"/>
          <w:lang w:eastAsia="zh-TW"/>
        </w:rPr>
      </w:pPr>
      <w:r w:rsidRPr="0006375E">
        <w:rPr>
          <w:rFonts w:eastAsia="MS Mincho" w:cs="Verdana"/>
          <w:color w:val="000000"/>
          <w:lang w:eastAsia="zh-TW"/>
        </w:rPr>
        <w:t>(2)</w:t>
      </w:r>
      <w:r w:rsidRPr="0006375E">
        <w:rPr>
          <w:rFonts w:eastAsia="MS Mincho" w:cs="Verdana"/>
          <w:color w:val="000000"/>
          <w:lang w:eastAsia="zh-TW"/>
        </w:rPr>
        <w:tab/>
      </w:r>
      <w:r w:rsidR="7E5D7E9B" w:rsidRPr="0065734D">
        <w:rPr>
          <w:rFonts w:eastAsia="MS Mincho" w:cs="Verdana"/>
          <w:color w:val="000000" w:themeColor="text1"/>
          <w:lang w:eastAsia="zh-TW"/>
        </w:rPr>
        <w:t>The scope of the Master Plan includes actions to enhance the understanding and management of health risks associated with extreme weather, water and climate events and long-term climate change (including improved access and use of weather, water and climate data for risk assessment and reduction, generation of evidence, adaptation planning, and application of tailored science and services); as well as enhancing the monitoring, forecasting, warning and management of environmental health risks, such as ultraviolet (UV) radiation, hazardous air quality, and water. It seeks opportunities to promote health co-benefits of climate change mitigation and adaptation and to address the needs of populations highly vulnerable to environmental and climatic changes, such as those in urban areas, Low- and Middle-Income Countries, and Small Island Developing States (SIDS).</w:t>
      </w:r>
    </w:p>
    <w:p w14:paraId="644BE61F" w14:textId="77777777" w:rsidR="00303279" w:rsidRPr="0065734D" w:rsidRDefault="0065734D" w:rsidP="0065734D">
      <w:pPr>
        <w:tabs>
          <w:tab w:val="clear" w:pos="1134"/>
        </w:tabs>
        <w:autoSpaceDE w:val="0"/>
        <w:autoSpaceDN w:val="0"/>
        <w:adjustRightInd w:val="0"/>
        <w:spacing w:before="240"/>
        <w:ind w:left="567" w:hanging="567"/>
        <w:jc w:val="left"/>
        <w:rPr>
          <w:rFonts w:eastAsia="MS Mincho" w:cs="Verdana"/>
          <w:color w:val="000000"/>
          <w:lang w:eastAsia="zh-TW"/>
        </w:rPr>
      </w:pPr>
      <w:r w:rsidRPr="0006375E">
        <w:rPr>
          <w:rFonts w:eastAsia="MS Mincho" w:cs="Verdana"/>
          <w:color w:val="000000"/>
          <w:lang w:eastAsia="zh-TW"/>
        </w:rPr>
        <w:t>(3)</w:t>
      </w:r>
      <w:r w:rsidRPr="0006375E">
        <w:rPr>
          <w:rFonts w:eastAsia="MS Mincho" w:cs="Verdana"/>
          <w:color w:val="000000"/>
          <w:lang w:eastAsia="zh-TW"/>
        </w:rPr>
        <w:tab/>
      </w:r>
      <w:r w:rsidR="7E5D7E9B" w:rsidRPr="0065734D">
        <w:rPr>
          <w:rFonts w:eastAsia="MS Mincho" w:cs="Verdana"/>
          <w:color w:val="000000" w:themeColor="text1"/>
          <w:lang w:eastAsia="zh-TW"/>
        </w:rPr>
        <w:t>WMO and WHO have agreed to work collaboratively and where appropriate, jointly, to:</w:t>
      </w:r>
    </w:p>
    <w:p w14:paraId="4EC81CE9" w14:textId="77777777" w:rsidR="008421AA" w:rsidRPr="0006375E" w:rsidRDefault="0065734D" w:rsidP="0065734D">
      <w:pPr>
        <w:pStyle w:val="WMOIndent2"/>
      </w:pPr>
      <w:r w:rsidRPr="0006375E">
        <w:t>(a)</w:t>
      </w:r>
      <w:r w:rsidRPr="0006375E">
        <w:tab/>
      </w:r>
      <w:r w:rsidR="00303279" w:rsidRPr="0006375E">
        <w:t xml:space="preserve">Promote the alignment of relevant policies and raise awareness of environmental and climate related risks and solutions to protect human health; </w:t>
      </w:r>
    </w:p>
    <w:p w14:paraId="6E09F4D4" w14:textId="77777777" w:rsidR="00483FE5" w:rsidRPr="0006375E" w:rsidRDefault="0065734D" w:rsidP="0065734D">
      <w:pPr>
        <w:pStyle w:val="WMOIndent2"/>
      </w:pPr>
      <w:r w:rsidRPr="0006375E">
        <w:t>(b)</w:t>
      </w:r>
      <w:r w:rsidRPr="0006375E">
        <w:tab/>
      </w:r>
      <w:r w:rsidR="00303279" w:rsidRPr="0006375E">
        <w:t>Promote the generation and application of scientific evidence;</w:t>
      </w:r>
    </w:p>
    <w:p w14:paraId="0F024F39" w14:textId="77777777" w:rsidR="00483FE5" w:rsidRPr="0006375E" w:rsidRDefault="0065734D" w:rsidP="0065734D">
      <w:pPr>
        <w:pStyle w:val="WMOIndent2"/>
      </w:pPr>
      <w:r w:rsidRPr="0006375E">
        <w:t>(c)</w:t>
      </w:r>
      <w:r w:rsidRPr="0006375E">
        <w:tab/>
      </w:r>
      <w:r w:rsidR="00303279" w:rsidRPr="0006375E">
        <w:rPr>
          <w:rFonts w:eastAsia="MS Mincho" w:cs="Verdana"/>
          <w:color w:val="000000"/>
        </w:rPr>
        <w:t>Establish appropriate technical mechanisms and partnerships to facilitate the development, delivery, access to and use of data and tailored information products on weather, climate, and environmental hazards to health;</w:t>
      </w:r>
    </w:p>
    <w:p w14:paraId="66A5E7E4" w14:textId="77777777" w:rsidR="0025423F" w:rsidRPr="0006375E" w:rsidRDefault="0065734D" w:rsidP="0065734D">
      <w:pPr>
        <w:pStyle w:val="WMOIndent2"/>
      </w:pPr>
      <w:r w:rsidRPr="0006375E">
        <w:t>(d)</w:t>
      </w:r>
      <w:r w:rsidRPr="0006375E">
        <w:tab/>
      </w:r>
      <w:r w:rsidR="00303279" w:rsidRPr="0006375E">
        <w:rPr>
          <w:rFonts w:eastAsia="MS Mincho" w:cs="Verdana"/>
          <w:color w:val="000000"/>
        </w:rPr>
        <w:t>Develop and disseminate technical and normative guidance, scientific publications and tools, and other actions to support capacity development; and,</w:t>
      </w:r>
    </w:p>
    <w:p w14:paraId="05BDF9C9" w14:textId="77777777" w:rsidR="00303279" w:rsidRPr="0006375E" w:rsidRDefault="0065734D" w:rsidP="0065734D">
      <w:pPr>
        <w:pStyle w:val="WMOIndent2"/>
      </w:pPr>
      <w:r w:rsidRPr="0006375E">
        <w:t>(e)</w:t>
      </w:r>
      <w:r w:rsidRPr="0006375E">
        <w:tab/>
      </w:r>
      <w:r w:rsidR="00303279" w:rsidRPr="0006375E">
        <w:rPr>
          <w:rFonts w:eastAsia="MS Mincho" w:cs="Verdana"/>
          <w:color w:val="000000"/>
        </w:rPr>
        <w:t>Monitor progress on the access and use of reliable and relevant weather, climate, and environmental and health information.</w:t>
      </w:r>
    </w:p>
    <w:p w14:paraId="64245355" w14:textId="77777777" w:rsidR="00C074FF" w:rsidRPr="0065734D" w:rsidRDefault="0065734D" w:rsidP="0065734D">
      <w:pPr>
        <w:tabs>
          <w:tab w:val="clear" w:pos="1134"/>
        </w:tabs>
        <w:autoSpaceDE w:val="0"/>
        <w:autoSpaceDN w:val="0"/>
        <w:adjustRightInd w:val="0"/>
        <w:spacing w:before="240"/>
        <w:ind w:left="567" w:hanging="567"/>
        <w:jc w:val="left"/>
        <w:rPr>
          <w:rFonts w:eastAsia="MS Mincho" w:cs="Verdana"/>
          <w:color w:val="000000"/>
          <w:lang w:eastAsia="zh-TW"/>
        </w:rPr>
      </w:pPr>
      <w:r w:rsidRPr="0006375E">
        <w:rPr>
          <w:rFonts w:eastAsia="MS Mincho" w:cs="Verdana"/>
          <w:color w:val="000000"/>
          <w:lang w:eastAsia="zh-TW"/>
        </w:rPr>
        <w:t>(4)</w:t>
      </w:r>
      <w:r w:rsidRPr="0006375E">
        <w:rPr>
          <w:rFonts w:eastAsia="MS Mincho" w:cs="Verdana"/>
          <w:color w:val="000000"/>
          <w:lang w:eastAsia="zh-TW"/>
        </w:rPr>
        <w:tab/>
      </w:r>
      <w:r w:rsidR="7E5D7E9B" w:rsidRPr="0065734D">
        <w:rPr>
          <w:rFonts w:eastAsia="MS Mincho" w:cs="Verdana"/>
          <w:color w:val="000000" w:themeColor="text1"/>
          <w:lang w:eastAsia="zh-TW"/>
        </w:rPr>
        <w:t>The Master Plan reflects the above scope of the Framework Collaboration Agreement and includes three parts: (1)</w:t>
      </w:r>
      <w:r w:rsidR="003B3600" w:rsidRPr="0065734D">
        <w:rPr>
          <w:rFonts w:eastAsia="MS Mincho" w:cs="Verdana"/>
          <w:color w:val="000000" w:themeColor="text1"/>
          <w:lang w:eastAsia="zh-TW"/>
        </w:rPr>
        <w:t> </w:t>
      </w:r>
      <w:r w:rsidR="7E5D7E9B" w:rsidRPr="0065734D">
        <w:rPr>
          <w:rFonts w:eastAsia="MS Mincho" w:cs="Verdana"/>
          <w:color w:val="000000" w:themeColor="text1"/>
          <w:lang w:eastAsia="zh-TW"/>
        </w:rPr>
        <w:t>Overview; (2)</w:t>
      </w:r>
      <w:r w:rsidR="003B3600" w:rsidRPr="0065734D">
        <w:rPr>
          <w:rFonts w:eastAsia="MS Mincho" w:cs="Verdana"/>
          <w:color w:val="000000" w:themeColor="text1"/>
          <w:lang w:eastAsia="zh-TW"/>
        </w:rPr>
        <w:t> </w:t>
      </w:r>
      <w:r w:rsidR="7E5D7E9B" w:rsidRPr="0065734D">
        <w:rPr>
          <w:rFonts w:eastAsia="MS Mincho" w:cs="Verdana"/>
          <w:color w:val="000000" w:themeColor="text1"/>
          <w:lang w:eastAsia="zh-TW"/>
        </w:rPr>
        <w:t xml:space="preserve">Interagency Work Plan (see </w:t>
      </w:r>
      <w:hyperlink r:id="rId28" w:anchor="page=489" w:history="1">
        <w:r w:rsidR="00542541" w:rsidRPr="0065734D">
          <w:rPr>
            <w:rStyle w:val="Hyperlink"/>
            <w:rFonts w:eastAsia="MS Mincho" w:cs="Verdana"/>
            <w:lang w:eastAsia="zh-TW"/>
          </w:rPr>
          <w:t>(Cg-18)/INF. 5.5</w:t>
        </w:r>
      </w:hyperlink>
      <w:r w:rsidR="7E5D7E9B" w:rsidRPr="0065734D">
        <w:rPr>
          <w:rFonts w:eastAsia="MS Mincho" w:cs="Verdana"/>
          <w:color w:val="000000" w:themeColor="text1"/>
          <w:lang w:eastAsia="zh-TW"/>
        </w:rPr>
        <w:t>); and (3)</w:t>
      </w:r>
      <w:r w:rsidR="00EB1C6D" w:rsidRPr="0065734D">
        <w:rPr>
          <w:rFonts w:eastAsia="MS Mincho" w:cs="Verdana"/>
          <w:color w:val="000000" w:themeColor="text1"/>
          <w:lang w:eastAsia="zh-TW"/>
        </w:rPr>
        <w:t> </w:t>
      </w:r>
      <w:r w:rsidR="7E5D7E9B" w:rsidRPr="0065734D">
        <w:rPr>
          <w:rFonts w:eastAsia="MS Mincho" w:cs="Verdana"/>
          <w:color w:val="000000" w:themeColor="text1"/>
          <w:lang w:eastAsia="zh-TW"/>
        </w:rPr>
        <w:t>a 10-year Implementation Plan developed in 2021</w:t>
      </w:r>
      <w:r w:rsidR="00AF14E7" w:rsidRPr="0065734D">
        <w:rPr>
          <w:rFonts w:eastAsia="MS Mincho" w:cs="Verdana"/>
          <w:color w:val="000000" w:themeColor="text1"/>
          <w:lang w:eastAsia="zh-TW"/>
        </w:rPr>
        <w:t>–2</w:t>
      </w:r>
      <w:r w:rsidR="7E5D7E9B" w:rsidRPr="0065734D">
        <w:rPr>
          <w:rFonts w:eastAsia="MS Mincho" w:cs="Verdana"/>
          <w:color w:val="000000" w:themeColor="text1"/>
          <w:lang w:eastAsia="zh-TW"/>
        </w:rPr>
        <w:t xml:space="preserve">022 by the WHO and SERCOM joint study </w:t>
      </w:r>
      <w:r w:rsidR="007F16A2" w:rsidRPr="0065734D">
        <w:rPr>
          <w:rFonts w:eastAsia="MS Mincho" w:cs="Verdana"/>
          <w:color w:val="000000" w:themeColor="text1"/>
          <w:lang w:eastAsia="zh-TW"/>
        </w:rPr>
        <w:t>g</w:t>
      </w:r>
      <w:r w:rsidR="7E5D7E9B" w:rsidRPr="0065734D">
        <w:rPr>
          <w:rFonts w:eastAsia="MS Mincho" w:cs="Verdana"/>
          <w:color w:val="000000" w:themeColor="text1"/>
          <w:lang w:eastAsia="zh-TW"/>
        </w:rPr>
        <w:t xml:space="preserve">roup on Integrated Health Services (see </w:t>
      </w:r>
      <w:hyperlink r:id="rId29">
        <w:r w:rsidR="7E5D7E9B" w:rsidRPr="0065734D">
          <w:rPr>
            <w:rStyle w:val="Hyperlink"/>
            <w:rFonts w:eastAsia="MS Mincho" w:cs="Verdana"/>
            <w:lang w:eastAsia="zh-TW"/>
          </w:rPr>
          <w:t>Resolution</w:t>
        </w:r>
        <w:r w:rsidR="00AF14E7" w:rsidRPr="0065734D">
          <w:rPr>
            <w:rStyle w:val="Hyperlink"/>
            <w:rFonts w:eastAsia="MS Mincho" w:cs="Verdana"/>
            <w:lang w:eastAsia="zh-TW"/>
          </w:rPr>
          <w:t> 1</w:t>
        </w:r>
        <w:r w:rsidR="7E5D7E9B" w:rsidRPr="0065734D">
          <w:rPr>
            <w:rStyle w:val="Hyperlink"/>
            <w:rFonts w:eastAsia="MS Mincho" w:cs="Verdana"/>
            <w:lang w:eastAsia="zh-TW"/>
          </w:rPr>
          <w:t>6</w:t>
        </w:r>
      </w:hyperlink>
      <w:r w:rsidR="00AF14E7" w:rsidRPr="0065734D">
        <w:rPr>
          <w:rStyle w:val="Hyperlink"/>
          <w:rFonts w:eastAsia="MS Mincho" w:cs="Verdana"/>
          <w:lang w:eastAsia="zh-TW"/>
        </w:rPr>
        <w:t xml:space="preserve"> (EC-76)</w:t>
      </w:r>
      <w:r w:rsidR="7E5D7E9B" w:rsidRPr="0065734D">
        <w:rPr>
          <w:rFonts w:eastAsia="MS Mincho" w:cs="Verdana"/>
          <w:color w:val="000000" w:themeColor="text1"/>
          <w:lang w:eastAsia="zh-TW"/>
        </w:rPr>
        <w:t xml:space="preserve">) responding to the request of </w:t>
      </w:r>
      <w:hyperlink r:id="rId30" w:anchor="page=115" w:history="1">
        <w:r w:rsidR="00DB59D7" w:rsidRPr="0006375E">
          <w:rPr>
            <w:rStyle w:val="Hyperlink"/>
          </w:rPr>
          <w:t>Resolution</w:t>
        </w:r>
        <w:r w:rsidR="00AF14E7" w:rsidRPr="0006375E">
          <w:rPr>
            <w:rStyle w:val="Hyperlink"/>
          </w:rPr>
          <w:t> 3</w:t>
        </w:r>
        <w:r w:rsidR="00DB59D7" w:rsidRPr="0006375E">
          <w:rPr>
            <w:rStyle w:val="Hyperlink"/>
          </w:rPr>
          <w:t>3 (Cg-18)</w:t>
        </w:r>
      </w:hyperlink>
      <w:r w:rsidR="7E5D7E9B" w:rsidRPr="0065734D">
        <w:rPr>
          <w:rFonts w:eastAsia="MS Mincho" w:cs="Verdana"/>
          <w:color w:val="000000" w:themeColor="text1"/>
          <w:lang w:eastAsia="zh-TW"/>
        </w:rPr>
        <w:t>.</w:t>
      </w:r>
    </w:p>
    <w:p w14:paraId="609DD060" w14:textId="77777777" w:rsidR="00303279" w:rsidRPr="0065734D" w:rsidRDefault="0065734D" w:rsidP="0065734D">
      <w:pPr>
        <w:tabs>
          <w:tab w:val="clear" w:pos="1134"/>
        </w:tabs>
        <w:autoSpaceDE w:val="0"/>
        <w:autoSpaceDN w:val="0"/>
        <w:adjustRightInd w:val="0"/>
        <w:spacing w:before="240"/>
        <w:ind w:left="567" w:hanging="567"/>
        <w:jc w:val="left"/>
        <w:rPr>
          <w:rFonts w:eastAsia="MS Mincho" w:cs="Verdana"/>
          <w:color w:val="000000"/>
          <w:lang w:eastAsia="zh-TW"/>
        </w:rPr>
      </w:pPr>
      <w:r w:rsidRPr="0006375E">
        <w:rPr>
          <w:rFonts w:eastAsia="MS Mincho" w:cs="Verdana"/>
          <w:color w:val="000000"/>
          <w:lang w:eastAsia="zh-TW"/>
        </w:rPr>
        <w:t>(5)</w:t>
      </w:r>
      <w:r w:rsidRPr="0006375E">
        <w:rPr>
          <w:rFonts w:eastAsia="MS Mincho" w:cs="Verdana"/>
          <w:color w:val="000000"/>
          <w:lang w:eastAsia="zh-TW"/>
        </w:rPr>
        <w:tab/>
      </w:r>
      <w:r w:rsidR="7E5D7E9B" w:rsidRPr="0065734D">
        <w:rPr>
          <w:rFonts w:eastAsia="MS Mincho"/>
          <w:color w:val="000000" w:themeColor="text1"/>
        </w:rPr>
        <w:t xml:space="preserve">The Interagency Work Plan presents </w:t>
      </w:r>
      <w:r w:rsidR="0094526C" w:rsidRPr="0065734D">
        <w:rPr>
          <w:rFonts w:eastAsia="MS Mincho"/>
          <w:color w:val="000000" w:themeColor="text1"/>
        </w:rPr>
        <w:t>four</w:t>
      </w:r>
      <w:r w:rsidR="7E5D7E9B" w:rsidRPr="0065734D">
        <w:rPr>
          <w:rFonts w:eastAsia="MS Mincho"/>
          <w:color w:val="000000" w:themeColor="text1"/>
        </w:rPr>
        <w:t xml:space="preserve"> joint high-level </w:t>
      </w:r>
      <w:r w:rsidR="7E5D7E9B" w:rsidRPr="0065734D">
        <w:rPr>
          <w:rFonts w:eastAsia="MS Mincho" w:cs="Verdana"/>
          <w:color w:val="000000" w:themeColor="text1"/>
          <w:lang w:eastAsia="zh-TW"/>
        </w:rPr>
        <w:t>goals during 2019</w:t>
      </w:r>
      <w:r w:rsidR="00AF14E7" w:rsidRPr="0065734D">
        <w:rPr>
          <w:rFonts w:eastAsia="MS Mincho" w:cs="Verdana"/>
          <w:color w:val="000000" w:themeColor="text1"/>
          <w:lang w:eastAsia="zh-TW"/>
        </w:rPr>
        <w:t>–2</w:t>
      </w:r>
      <w:r w:rsidR="7E5D7E9B" w:rsidRPr="0065734D">
        <w:rPr>
          <w:rFonts w:eastAsia="MS Mincho" w:cs="Verdana"/>
          <w:color w:val="000000" w:themeColor="text1"/>
          <w:lang w:eastAsia="zh-TW"/>
        </w:rPr>
        <w:t>023:</w:t>
      </w:r>
    </w:p>
    <w:p w14:paraId="214FCD51" w14:textId="77777777" w:rsidR="00957871" w:rsidRPr="0006375E" w:rsidRDefault="0065734D" w:rsidP="0065734D">
      <w:pPr>
        <w:pStyle w:val="WMOIndent2"/>
        <w:rPr>
          <w:rFonts w:eastAsia="MS Mincho" w:cs="Verdana"/>
          <w:color w:val="000000"/>
        </w:rPr>
      </w:pPr>
      <w:r w:rsidRPr="0006375E">
        <w:rPr>
          <w:rFonts w:eastAsia="MS Mincho" w:cs="Verdana"/>
          <w:color w:val="000000"/>
        </w:rPr>
        <w:t>(a)</w:t>
      </w:r>
      <w:r w:rsidRPr="0006375E">
        <w:rPr>
          <w:rFonts w:eastAsia="MS Mincho" w:cs="Verdana"/>
          <w:color w:val="000000"/>
        </w:rPr>
        <w:tab/>
      </w:r>
      <w:r w:rsidR="00303279" w:rsidRPr="0006375E">
        <w:rPr>
          <w:rFonts w:eastAsia="MS Mincho" w:cs="Verdana"/>
          <w:b/>
          <w:bCs/>
          <w:color w:val="000000"/>
        </w:rPr>
        <w:t>Climate and Health:</w:t>
      </w:r>
      <w:r w:rsidR="00303279" w:rsidRPr="0006375E">
        <w:rPr>
          <w:rFonts w:eastAsia="MS Mincho" w:cs="Verdana"/>
          <w:color w:val="000000"/>
        </w:rPr>
        <w:t xml:space="preserve"> Enhance health system resilience to climate variability and</w:t>
      </w:r>
      <w:r w:rsidR="00C074FF" w:rsidRPr="0006375E">
        <w:rPr>
          <w:rFonts w:eastAsia="MS Mincho" w:cs="Verdana"/>
          <w:color w:val="000000"/>
        </w:rPr>
        <w:t xml:space="preserve"> </w:t>
      </w:r>
      <w:r w:rsidR="00303279" w:rsidRPr="0006375E">
        <w:rPr>
          <w:rFonts w:eastAsia="MS Mincho" w:cs="Verdana"/>
          <w:color w:val="000000"/>
        </w:rPr>
        <w:t>climate change through improved evidence, capacity, provision and application of</w:t>
      </w:r>
      <w:r w:rsidR="00C074FF" w:rsidRPr="0006375E">
        <w:rPr>
          <w:rFonts w:eastAsia="MS Mincho" w:cs="Verdana"/>
          <w:color w:val="000000"/>
        </w:rPr>
        <w:t xml:space="preserve"> </w:t>
      </w:r>
      <w:r w:rsidR="00303279" w:rsidRPr="0006375E">
        <w:rPr>
          <w:rFonts w:eastAsia="MS Mincho" w:cs="Verdana"/>
          <w:color w:val="000000"/>
        </w:rPr>
        <w:t>climate information products and services to health policy and programming</w:t>
      </w:r>
      <w:r w:rsidR="00DB59D7" w:rsidRPr="0006375E">
        <w:rPr>
          <w:rFonts w:eastAsia="MS Mincho" w:cs="Verdana"/>
          <w:color w:val="000000"/>
        </w:rPr>
        <w:t>;</w:t>
      </w:r>
    </w:p>
    <w:p w14:paraId="0D84591F" w14:textId="77777777" w:rsidR="00957871" w:rsidRPr="0006375E" w:rsidRDefault="0065734D" w:rsidP="0065734D">
      <w:pPr>
        <w:pStyle w:val="WMOIndent2"/>
        <w:rPr>
          <w:rFonts w:eastAsia="MS Mincho" w:cs="Verdana"/>
          <w:color w:val="000000"/>
        </w:rPr>
      </w:pPr>
      <w:r w:rsidRPr="0006375E">
        <w:rPr>
          <w:rFonts w:eastAsia="MS Mincho" w:cs="Verdana"/>
          <w:color w:val="000000"/>
        </w:rPr>
        <w:lastRenderedPageBreak/>
        <w:t>(b)</w:t>
      </w:r>
      <w:r w:rsidRPr="0006375E">
        <w:rPr>
          <w:rFonts w:eastAsia="MS Mincho" w:cs="Verdana"/>
          <w:color w:val="000000"/>
        </w:rPr>
        <w:tab/>
      </w:r>
      <w:r w:rsidR="00303279" w:rsidRPr="0006375E">
        <w:rPr>
          <w:rFonts w:ascii="Verdana,Bold" w:eastAsia="MS Mincho" w:hAnsi="Verdana,Bold" w:cs="Verdana,Bold"/>
          <w:b/>
          <w:bCs/>
          <w:color w:val="000000"/>
        </w:rPr>
        <w:t>Weather, Climate, Hydrological Extreme events, and Health Emergencies:</w:t>
      </w:r>
      <w:r w:rsidR="00C074FF" w:rsidRPr="0006375E">
        <w:rPr>
          <w:rFonts w:ascii="Verdana,Bold" w:eastAsia="MS Mincho" w:hAnsi="Verdana,Bold" w:cs="Verdana,Bold"/>
          <w:b/>
          <w:bCs/>
          <w:color w:val="000000"/>
        </w:rPr>
        <w:t xml:space="preserve"> </w:t>
      </w:r>
      <w:r w:rsidR="00303279" w:rsidRPr="0006375E">
        <w:rPr>
          <w:rFonts w:eastAsia="MS Mincho" w:cs="Verdana"/>
          <w:color w:val="000000"/>
        </w:rPr>
        <w:t>Enhance Health Emergency and Disaster Risk Management to better understand,</w:t>
      </w:r>
      <w:r w:rsidR="00C074FF" w:rsidRPr="0006375E">
        <w:rPr>
          <w:rFonts w:eastAsia="MS Mincho" w:cs="Verdana"/>
          <w:color w:val="000000"/>
        </w:rPr>
        <w:t xml:space="preserve"> </w:t>
      </w:r>
      <w:r w:rsidR="00303279" w:rsidRPr="0006375E">
        <w:rPr>
          <w:rFonts w:eastAsia="MS Mincho" w:cs="Verdana"/>
          <w:color w:val="000000"/>
        </w:rPr>
        <w:t>anticipate, and manage health risks of extreme weather, climate, and hydrological</w:t>
      </w:r>
      <w:r w:rsidR="00C074FF" w:rsidRPr="0006375E">
        <w:rPr>
          <w:rFonts w:eastAsia="MS Mincho" w:cs="Verdana"/>
          <w:color w:val="000000"/>
        </w:rPr>
        <w:t xml:space="preserve"> </w:t>
      </w:r>
      <w:r w:rsidR="00303279" w:rsidRPr="0006375E">
        <w:rPr>
          <w:rFonts w:eastAsia="MS Mincho" w:cs="Verdana"/>
          <w:color w:val="000000"/>
        </w:rPr>
        <w:t>events, and benefit from Multi-hazard Early Warning Systems</w:t>
      </w:r>
      <w:r w:rsidR="00DB59D7" w:rsidRPr="0006375E">
        <w:rPr>
          <w:rFonts w:eastAsia="MS Mincho" w:cs="Verdana"/>
          <w:color w:val="000000"/>
        </w:rPr>
        <w:t>;</w:t>
      </w:r>
    </w:p>
    <w:p w14:paraId="295BB2AF" w14:textId="77777777" w:rsidR="00957871" w:rsidRPr="0006375E" w:rsidRDefault="0065734D" w:rsidP="0065734D">
      <w:pPr>
        <w:pStyle w:val="WMOIndent2"/>
        <w:rPr>
          <w:rFonts w:eastAsia="MS Mincho" w:cs="Verdana"/>
          <w:color w:val="000000"/>
        </w:rPr>
      </w:pPr>
      <w:r w:rsidRPr="0006375E">
        <w:rPr>
          <w:rFonts w:eastAsia="MS Mincho" w:cs="Verdana"/>
          <w:color w:val="000000"/>
        </w:rPr>
        <w:t>(c)</w:t>
      </w:r>
      <w:r w:rsidRPr="0006375E">
        <w:rPr>
          <w:rFonts w:eastAsia="MS Mincho" w:cs="Verdana"/>
          <w:color w:val="000000"/>
        </w:rPr>
        <w:tab/>
      </w:r>
      <w:r w:rsidR="00303279" w:rsidRPr="0006375E">
        <w:rPr>
          <w:rFonts w:ascii="Verdana,Bold" w:eastAsia="MS Mincho" w:hAnsi="Verdana,Bold" w:cs="Verdana,Bold"/>
          <w:b/>
          <w:bCs/>
          <w:color w:val="000000"/>
        </w:rPr>
        <w:t xml:space="preserve">Atmosphere and Environment: </w:t>
      </w:r>
      <w:r w:rsidR="00303279" w:rsidRPr="0006375E">
        <w:rPr>
          <w:rFonts w:eastAsia="MS Mincho" w:cs="Verdana"/>
          <w:color w:val="000000"/>
        </w:rPr>
        <w:t>Strengthen and harmonize air quality and</w:t>
      </w:r>
      <w:r w:rsidR="00C074FF" w:rsidRPr="0006375E">
        <w:rPr>
          <w:rFonts w:eastAsia="MS Mincho" w:cs="Verdana"/>
          <w:color w:val="000000"/>
        </w:rPr>
        <w:t xml:space="preserve"> </w:t>
      </w:r>
      <w:r w:rsidR="00303279" w:rsidRPr="0006375E">
        <w:rPr>
          <w:rFonts w:eastAsia="MS Mincho" w:cs="Verdana"/>
          <w:color w:val="000000"/>
        </w:rPr>
        <w:t>radiation-related monitoring, modelling, and use of atmospheric and environmental</w:t>
      </w:r>
      <w:r w:rsidR="00C074FF" w:rsidRPr="0006375E">
        <w:rPr>
          <w:rFonts w:eastAsia="MS Mincho" w:cs="Verdana"/>
          <w:color w:val="000000"/>
        </w:rPr>
        <w:t xml:space="preserve"> </w:t>
      </w:r>
      <w:r w:rsidR="00303279" w:rsidRPr="0006375E">
        <w:rPr>
          <w:rFonts w:eastAsia="MS Mincho" w:cs="Verdana"/>
          <w:color w:val="000000"/>
        </w:rPr>
        <w:t>science in public health, including in environmental emergencies</w:t>
      </w:r>
      <w:r w:rsidR="00DB59D7" w:rsidRPr="0006375E">
        <w:rPr>
          <w:rFonts w:eastAsia="MS Mincho" w:cs="Verdana"/>
          <w:color w:val="000000"/>
        </w:rPr>
        <w:t>;</w:t>
      </w:r>
    </w:p>
    <w:p w14:paraId="3DE2B4CC" w14:textId="77777777" w:rsidR="00B0678C" w:rsidRPr="0006375E" w:rsidRDefault="0065734D" w:rsidP="0065734D">
      <w:pPr>
        <w:pStyle w:val="WMOIndent2"/>
        <w:rPr>
          <w:rFonts w:eastAsia="MS Mincho" w:cs="Verdana"/>
          <w:color w:val="000000"/>
        </w:rPr>
      </w:pPr>
      <w:r w:rsidRPr="0006375E">
        <w:rPr>
          <w:rFonts w:eastAsia="MS Mincho" w:cs="Verdana"/>
          <w:color w:val="000000"/>
        </w:rPr>
        <w:t>(d)</w:t>
      </w:r>
      <w:r w:rsidRPr="0006375E">
        <w:rPr>
          <w:rFonts w:eastAsia="MS Mincho" w:cs="Verdana"/>
          <w:color w:val="000000"/>
        </w:rPr>
        <w:tab/>
      </w:r>
      <w:r w:rsidR="7E5D7E9B" w:rsidRPr="0006375E">
        <w:rPr>
          <w:rFonts w:ascii="Verdana,Bold" w:eastAsia="MS Mincho" w:hAnsi="Verdana,Bold" w:cs="Verdana,Bold"/>
          <w:b/>
          <w:bCs/>
          <w:color w:val="000000" w:themeColor="text1"/>
        </w:rPr>
        <w:t xml:space="preserve">Water and Health: </w:t>
      </w:r>
      <w:r w:rsidR="7E5D7E9B" w:rsidRPr="0006375E">
        <w:rPr>
          <w:rFonts w:eastAsia="MS Mincho" w:cs="Verdana"/>
          <w:color w:val="000000" w:themeColor="text1"/>
        </w:rPr>
        <w:t>Enhance water sanitation and hygiene (WASH) sector climate risk management capacity to maintain and improve access to and quality of water and sanitation through improved availability and use of climate and hydrological information products and services</w:t>
      </w:r>
      <w:r w:rsidR="00DB59D7" w:rsidRPr="0006375E">
        <w:rPr>
          <w:rFonts w:eastAsia="MS Mincho" w:cs="Verdana"/>
          <w:color w:val="000000" w:themeColor="text1"/>
        </w:rPr>
        <w:t>;</w:t>
      </w:r>
    </w:p>
    <w:p w14:paraId="3D3ECC0D" w14:textId="77777777" w:rsidR="00B94165" w:rsidRPr="0065734D" w:rsidRDefault="0065734D" w:rsidP="0065734D">
      <w:pPr>
        <w:tabs>
          <w:tab w:val="clear" w:pos="1134"/>
        </w:tabs>
        <w:autoSpaceDE w:val="0"/>
        <w:autoSpaceDN w:val="0"/>
        <w:adjustRightInd w:val="0"/>
        <w:spacing w:before="240"/>
        <w:ind w:left="567" w:hanging="567"/>
        <w:jc w:val="left"/>
        <w:rPr>
          <w:rFonts w:eastAsia="MS Mincho" w:cs="Verdana"/>
          <w:color w:val="000000"/>
          <w:lang w:eastAsia="zh-TW"/>
        </w:rPr>
      </w:pPr>
      <w:r w:rsidRPr="0006375E">
        <w:rPr>
          <w:rFonts w:eastAsia="MS Mincho" w:cs="Verdana"/>
          <w:color w:val="000000"/>
          <w:lang w:eastAsia="zh-TW"/>
        </w:rPr>
        <w:t>(6)</w:t>
      </w:r>
      <w:r w:rsidRPr="0006375E">
        <w:rPr>
          <w:rFonts w:eastAsia="MS Mincho" w:cs="Verdana"/>
          <w:color w:val="000000"/>
          <w:lang w:eastAsia="zh-TW"/>
        </w:rPr>
        <w:tab/>
      </w:r>
      <w:r w:rsidR="00303279" w:rsidRPr="0065734D">
        <w:rPr>
          <w:rFonts w:eastAsia="MS Mincho" w:cs="Verdana"/>
          <w:color w:val="000000"/>
          <w:lang w:eastAsia="zh-TW"/>
        </w:rPr>
        <w:t>Details of individual and joint activities planned for implementation are</w:t>
      </w:r>
      <w:r w:rsidR="00C074FF" w:rsidRPr="0065734D">
        <w:rPr>
          <w:rFonts w:eastAsia="MS Mincho" w:cs="Verdana"/>
          <w:color w:val="000000"/>
          <w:lang w:eastAsia="zh-TW"/>
        </w:rPr>
        <w:t xml:space="preserve"> </w:t>
      </w:r>
      <w:r w:rsidR="00003551" w:rsidRPr="0065734D">
        <w:rPr>
          <w:rFonts w:eastAsia="MS Mincho" w:cs="Verdana"/>
          <w:color w:val="000000"/>
          <w:lang w:eastAsia="zh-TW"/>
        </w:rPr>
        <w:t>provided and</w:t>
      </w:r>
      <w:r w:rsidR="00303279" w:rsidRPr="0065734D">
        <w:rPr>
          <w:rFonts w:eastAsia="MS Mincho" w:cs="Verdana"/>
          <w:color w:val="000000"/>
          <w:lang w:eastAsia="zh-TW"/>
        </w:rPr>
        <w:t xml:space="preserve"> </w:t>
      </w:r>
      <w:r w:rsidR="00B0678C" w:rsidRPr="0065734D">
        <w:rPr>
          <w:rFonts w:eastAsia="MS Mincho" w:cs="Verdana"/>
          <w:color w:val="000000"/>
          <w:lang w:eastAsia="zh-TW"/>
        </w:rPr>
        <w:t>bi</w:t>
      </w:r>
      <w:r w:rsidR="00AF14E7" w:rsidRPr="0065734D">
        <w:rPr>
          <w:rFonts w:eastAsia="MS Mincho" w:cs="Verdana"/>
          <w:color w:val="000000"/>
          <w:lang w:eastAsia="zh-TW"/>
        </w:rPr>
        <w:t>annually</w:t>
      </w:r>
      <w:r w:rsidR="00303279" w:rsidRPr="0065734D">
        <w:rPr>
          <w:rFonts w:eastAsia="MS Mincho" w:cs="Verdana"/>
          <w:color w:val="000000"/>
          <w:lang w:eastAsia="zh-TW"/>
        </w:rPr>
        <w:t xml:space="preserve"> updated and reported on to both</w:t>
      </w:r>
      <w:r w:rsidR="00C074FF" w:rsidRPr="0065734D">
        <w:rPr>
          <w:rFonts w:eastAsia="MS Mincho" w:cs="Verdana"/>
          <w:color w:val="000000"/>
          <w:lang w:eastAsia="zh-TW"/>
        </w:rPr>
        <w:t xml:space="preserve"> </w:t>
      </w:r>
      <w:r w:rsidR="00303279" w:rsidRPr="0065734D">
        <w:rPr>
          <w:rFonts w:eastAsia="MS Mincho" w:cs="Verdana"/>
          <w:color w:val="000000"/>
          <w:lang w:eastAsia="zh-TW"/>
        </w:rPr>
        <w:t>organizations.</w:t>
      </w:r>
    </w:p>
    <w:p w14:paraId="2D26F5AD" w14:textId="77777777" w:rsidR="00B94165" w:rsidRPr="0065734D" w:rsidRDefault="0065734D" w:rsidP="0065734D">
      <w:pPr>
        <w:tabs>
          <w:tab w:val="clear" w:pos="1134"/>
        </w:tabs>
        <w:autoSpaceDE w:val="0"/>
        <w:autoSpaceDN w:val="0"/>
        <w:adjustRightInd w:val="0"/>
        <w:spacing w:before="240"/>
        <w:ind w:left="567" w:hanging="567"/>
        <w:jc w:val="left"/>
        <w:rPr>
          <w:rFonts w:eastAsia="MS Mincho" w:cs="Verdana"/>
          <w:color w:val="000000"/>
          <w:lang w:eastAsia="zh-TW"/>
        </w:rPr>
      </w:pPr>
      <w:r w:rsidRPr="0006375E">
        <w:rPr>
          <w:rFonts w:eastAsia="MS Mincho" w:cs="Verdana"/>
          <w:color w:val="000000"/>
          <w:lang w:eastAsia="zh-TW"/>
        </w:rPr>
        <w:t>(7)</w:t>
      </w:r>
      <w:r w:rsidRPr="0006375E">
        <w:rPr>
          <w:rFonts w:eastAsia="MS Mincho" w:cs="Verdana"/>
          <w:color w:val="000000"/>
          <w:lang w:eastAsia="zh-TW"/>
        </w:rPr>
        <w:tab/>
      </w:r>
      <w:r w:rsidR="004624FD" w:rsidRPr="0065734D">
        <w:rPr>
          <w:rFonts w:eastAsia="MS Mincho" w:cs="Verdana"/>
          <w:color w:val="000000" w:themeColor="text1"/>
          <w:lang w:eastAsia="zh-TW"/>
        </w:rPr>
        <w:t>The</w:t>
      </w:r>
      <w:r w:rsidR="7E5D7E9B" w:rsidRPr="0065734D">
        <w:rPr>
          <w:rFonts w:eastAsia="MS Mincho" w:cs="Verdana"/>
          <w:color w:val="000000" w:themeColor="text1"/>
          <w:lang w:eastAsia="zh-TW"/>
        </w:rPr>
        <w:t xml:space="preserve"> </w:t>
      </w:r>
      <w:r w:rsidR="00BC1697" w:rsidRPr="0065734D">
        <w:rPr>
          <w:rFonts w:eastAsia="MS Mincho" w:cs="Verdana"/>
          <w:color w:val="000000" w:themeColor="text1"/>
          <w:lang w:eastAsia="zh-TW"/>
        </w:rPr>
        <w:t>SERCOM</w:t>
      </w:r>
      <w:r w:rsidR="00F27C83" w:rsidRPr="0065734D">
        <w:rPr>
          <w:rFonts w:eastAsia="MS Mincho" w:cs="Verdana"/>
          <w:color w:val="000000" w:themeColor="text1"/>
          <w:lang w:eastAsia="zh-TW"/>
        </w:rPr>
        <w:t xml:space="preserve">-WHO </w:t>
      </w:r>
      <w:r w:rsidR="00271F34" w:rsidRPr="0065734D">
        <w:rPr>
          <w:rFonts w:eastAsia="MS Mincho" w:cs="Verdana"/>
          <w:color w:val="000000" w:themeColor="text1"/>
          <w:lang w:eastAsia="zh-TW"/>
        </w:rPr>
        <w:t>J</w:t>
      </w:r>
      <w:r w:rsidR="00F27C83" w:rsidRPr="0065734D">
        <w:rPr>
          <w:rFonts w:eastAsia="MS Mincho" w:cs="Verdana"/>
          <w:color w:val="000000" w:themeColor="text1"/>
          <w:lang w:eastAsia="zh-TW"/>
        </w:rPr>
        <w:t>oint</w:t>
      </w:r>
      <w:r w:rsidR="00BC1697" w:rsidRPr="0065734D">
        <w:rPr>
          <w:rFonts w:eastAsia="MS Mincho" w:cs="Verdana"/>
          <w:color w:val="000000" w:themeColor="text1"/>
          <w:lang w:eastAsia="zh-TW"/>
        </w:rPr>
        <w:t xml:space="preserve"> </w:t>
      </w:r>
      <w:r w:rsidR="00F27C83" w:rsidRPr="0065734D">
        <w:rPr>
          <w:rFonts w:eastAsia="MS Mincho" w:cs="Verdana"/>
          <w:color w:val="000000" w:themeColor="text1"/>
          <w:lang w:eastAsia="zh-TW"/>
        </w:rPr>
        <w:t xml:space="preserve">Study Group on </w:t>
      </w:r>
      <w:r w:rsidR="00BC1697" w:rsidRPr="0065734D">
        <w:rPr>
          <w:rFonts w:eastAsia="MS Mincho" w:cs="Verdana"/>
          <w:color w:val="000000" w:themeColor="text1"/>
          <w:lang w:eastAsia="zh-TW"/>
        </w:rPr>
        <w:t>Integrated Health Services (202</w:t>
      </w:r>
      <w:r w:rsidR="00150D7A" w:rsidRPr="0065734D">
        <w:rPr>
          <w:rFonts w:eastAsia="MS Mincho" w:cs="Verdana"/>
          <w:color w:val="000000" w:themeColor="text1"/>
          <w:lang w:eastAsia="zh-TW"/>
        </w:rPr>
        <w:t>0</w:t>
      </w:r>
      <w:r w:rsidR="00271F34" w:rsidRPr="0065734D">
        <w:rPr>
          <w:rFonts w:eastAsia="MS Mincho" w:cs="Verdana"/>
          <w:color w:val="000000" w:themeColor="text1"/>
          <w:lang w:eastAsia="zh-TW"/>
        </w:rPr>
        <w:t>–</w:t>
      </w:r>
      <w:r w:rsidR="00150D7A" w:rsidRPr="0065734D">
        <w:rPr>
          <w:rFonts w:eastAsia="MS Mincho" w:cs="Verdana"/>
          <w:color w:val="000000" w:themeColor="text1"/>
          <w:lang w:eastAsia="zh-TW"/>
        </w:rPr>
        <w:t xml:space="preserve">2024) </w:t>
      </w:r>
      <w:r w:rsidR="00F27C83" w:rsidRPr="0065734D">
        <w:rPr>
          <w:rFonts w:eastAsia="MS Mincho" w:cs="Verdana"/>
          <w:color w:val="000000" w:themeColor="text1"/>
          <w:lang w:eastAsia="zh-TW"/>
        </w:rPr>
        <w:t xml:space="preserve">developed the </w:t>
      </w:r>
      <w:r w:rsidR="7E5D7E9B" w:rsidRPr="0065734D">
        <w:rPr>
          <w:rFonts w:eastAsia="MS Mincho" w:cs="Verdana"/>
          <w:color w:val="000000" w:themeColor="text1"/>
          <w:lang w:eastAsia="zh-TW"/>
        </w:rPr>
        <w:t xml:space="preserve">conceptual framework and </w:t>
      </w:r>
      <w:r w:rsidR="004624FD" w:rsidRPr="0065734D">
        <w:rPr>
          <w:rFonts w:eastAsia="MS Mincho" w:cs="Verdana"/>
          <w:color w:val="000000" w:themeColor="text1"/>
          <w:lang w:eastAsia="zh-TW"/>
        </w:rPr>
        <w:t>I</w:t>
      </w:r>
      <w:r w:rsidR="7E5D7E9B" w:rsidRPr="0065734D">
        <w:rPr>
          <w:rFonts w:eastAsia="MS Mincho" w:cs="Verdana"/>
          <w:color w:val="000000" w:themeColor="text1"/>
          <w:lang w:eastAsia="zh-TW"/>
        </w:rPr>
        <w:t xml:space="preserve">mplementation </w:t>
      </w:r>
      <w:r w:rsidR="004624FD" w:rsidRPr="0065734D">
        <w:rPr>
          <w:rFonts w:eastAsia="MS Mincho" w:cs="Verdana"/>
          <w:color w:val="000000" w:themeColor="text1"/>
          <w:lang w:eastAsia="zh-TW"/>
        </w:rPr>
        <w:t>P</w:t>
      </w:r>
      <w:r w:rsidR="7E5D7E9B" w:rsidRPr="0065734D">
        <w:rPr>
          <w:rFonts w:eastAsia="MS Mincho" w:cs="Verdana"/>
          <w:color w:val="000000" w:themeColor="text1"/>
          <w:lang w:eastAsia="zh-TW"/>
        </w:rPr>
        <w:t xml:space="preserve">lan for </w:t>
      </w:r>
      <w:r w:rsidR="004624FD" w:rsidRPr="0065734D">
        <w:rPr>
          <w:rFonts w:eastAsia="MS Mincho" w:cs="Verdana"/>
          <w:color w:val="000000" w:themeColor="text1"/>
          <w:lang w:eastAsia="zh-TW"/>
        </w:rPr>
        <w:t xml:space="preserve">the </w:t>
      </w:r>
      <w:r w:rsidR="7E5D7E9B" w:rsidRPr="0065734D">
        <w:rPr>
          <w:rFonts w:eastAsia="MS Mincho" w:cs="Verdana"/>
          <w:color w:val="000000" w:themeColor="text1"/>
          <w:lang w:eastAsia="zh-TW"/>
        </w:rPr>
        <w:t>2023</w:t>
      </w:r>
      <w:r w:rsidR="00AF14E7" w:rsidRPr="0065734D">
        <w:rPr>
          <w:rFonts w:eastAsia="MS Mincho" w:cs="Verdana"/>
          <w:color w:val="000000" w:themeColor="text1"/>
          <w:lang w:eastAsia="zh-TW"/>
        </w:rPr>
        <w:t>–2</w:t>
      </w:r>
      <w:r w:rsidR="7E5D7E9B" w:rsidRPr="0065734D">
        <w:rPr>
          <w:rFonts w:eastAsia="MS Mincho" w:cs="Verdana"/>
          <w:color w:val="000000" w:themeColor="text1"/>
          <w:lang w:eastAsia="zh-TW"/>
        </w:rPr>
        <w:t xml:space="preserve">033 period </w:t>
      </w:r>
      <w:r w:rsidR="00F27C83" w:rsidRPr="0065734D">
        <w:rPr>
          <w:rFonts w:eastAsia="MS Mincho" w:cs="Verdana"/>
          <w:color w:val="000000" w:themeColor="text1"/>
          <w:lang w:eastAsia="zh-TW"/>
        </w:rPr>
        <w:t xml:space="preserve">to </w:t>
      </w:r>
      <w:r w:rsidR="7E5D7E9B" w:rsidRPr="0065734D">
        <w:rPr>
          <w:rFonts w:eastAsia="MS Mincho" w:cs="Verdana"/>
          <w:color w:val="000000" w:themeColor="text1"/>
          <w:lang w:eastAsia="zh-TW"/>
        </w:rPr>
        <w:t xml:space="preserve">reflect a more integrated approach and prioritization of previous goals, objectives, and activities (See </w:t>
      </w:r>
      <w:hyperlink r:id="rId31">
        <w:r w:rsidR="00AF14E7" w:rsidRPr="0065734D">
          <w:rPr>
            <w:rStyle w:val="Hyperlink"/>
            <w:rFonts w:eastAsia="MS Mincho" w:cs="Verdana"/>
            <w:lang w:eastAsia="zh-TW"/>
          </w:rPr>
          <w:t>Resolution 16</w:t>
        </w:r>
      </w:hyperlink>
      <w:r w:rsidR="00AF14E7" w:rsidRPr="0065734D">
        <w:rPr>
          <w:rStyle w:val="Hyperlink"/>
          <w:rFonts w:eastAsia="MS Mincho" w:cs="Verdana"/>
          <w:lang w:eastAsia="zh-TW"/>
        </w:rPr>
        <w:t xml:space="preserve"> (EC-76)</w:t>
      </w:r>
      <w:r w:rsidR="7E5D7E9B" w:rsidRPr="0065734D">
        <w:rPr>
          <w:rFonts w:eastAsia="MS Mincho" w:cs="Verdana"/>
          <w:color w:val="000000" w:themeColor="text1"/>
          <w:lang w:eastAsia="zh-TW"/>
        </w:rPr>
        <w:t xml:space="preserve">). The implementation plan presents </w:t>
      </w:r>
      <w:r w:rsidR="000337D8" w:rsidRPr="0065734D">
        <w:rPr>
          <w:rFonts w:eastAsia="MS Mincho" w:cs="Verdana"/>
          <w:color w:val="000000" w:themeColor="text1"/>
          <w:lang w:eastAsia="zh-TW"/>
        </w:rPr>
        <w:t xml:space="preserve">strategic actions and mechanisms to be addressed in </w:t>
      </w:r>
      <w:r w:rsidR="00F9254F" w:rsidRPr="0065734D">
        <w:rPr>
          <w:rFonts w:eastAsia="MS Mincho" w:cs="Verdana"/>
          <w:color w:val="000000" w:themeColor="text1"/>
          <w:lang w:eastAsia="zh-TW"/>
        </w:rPr>
        <w:t xml:space="preserve">six cross cutting areas and </w:t>
      </w:r>
      <w:r w:rsidR="7E5D7E9B" w:rsidRPr="0065734D">
        <w:rPr>
          <w:rFonts w:eastAsia="MS Mincho" w:cs="Verdana"/>
          <w:color w:val="000000" w:themeColor="text1"/>
          <w:lang w:eastAsia="zh-TW"/>
        </w:rPr>
        <w:t xml:space="preserve">four grand challenge areas, </w:t>
      </w:r>
      <w:r w:rsidR="002A7C6D" w:rsidRPr="0065734D">
        <w:rPr>
          <w:rFonts w:eastAsia="MS Mincho" w:cs="Verdana"/>
          <w:color w:val="000000" w:themeColor="text1"/>
          <w:lang w:eastAsia="zh-TW"/>
        </w:rPr>
        <w:t xml:space="preserve">responding to </w:t>
      </w:r>
      <w:r w:rsidR="7E5D7E9B" w:rsidRPr="0065734D">
        <w:rPr>
          <w:rFonts w:eastAsia="MS Mincho" w:cs="Verdana"/>
          <w:color w:val="000000" w:themeColor="text1"/>
          <w:lang w:eastAsia="zh-TW"/>
        </w:rPr>
        <w:t>health risks related to the Urban Climate Health Nexus, Infectious Diseases, Climate and Nutrition Nexus, and Low-carbon and resilient health systems.</w:t>
      </w:r>
    </w:p>
    <w:p w14:paraId="4AABB75A" w14:textId="77777777" w:rsidR="00C074FF" w:rsidRPr="0065734D" w:rsidRDefault="0065734D" w:rsidP="0065734D">
      <w:pPr>
        <w:tabs>
          <w:tab w:val="clear" w:pos="1134"/>
        </w:tabs>
        <w:autoSpaceDE w:val="0"/>
        <w:autoSpaceDN w:val="0"/>
        <w:adjustRightInd w:val="0"/>
        <w:spacing w:before="240"/>
        <w:ind w:left="567" w:hanging="567"/>
        <w:jc w:val="left"/>
        <w:rPr>
          <w:rFonts w:eastAsia="MS Mincho" w:cs="Verdana"/>
          <w:color w:val="000000"/>
          <w:lang w:eastAsia="zh-TW"/>
        </w:rPr>
      </w:pPr>
      <w:r w:rsidRPr="0006375E">
        <w:rPr>
          <w:rFonts w:eastAsia="MS Mincho" w:cs="Verdana"/>
          <w:color w:val="000000"/>
          <w:lang w:eastAsia="zh-TW"/>
        </w:rPr>
        <w:t>(8)</w:t>
      </w:r>
      <w:r w:rsidRPr="0006375E">
        <w:rPr>
          <w:rFonts w:eastAsia="MS Mincho" w:cs="Verdana"/>
          <w:color w:val="000000"/>
          <w:lang w:eastAsia="zh-TW"/>
        </w:rPr>
        <w:tab/>
      </w:r>
      <w:r w:rsidR="00173CEA" w:rsidRPr="0065734D">
        <w:rPr>
          <w:rFonts w:eastAsia="MS Mincho" w:cs="Verdana"/>
          <w:color w:val="000000"/>
          <w:lang w:eastAsia="zh-TW"/>
        </w:rPr>
        <w:t>T</w:t>
      </w:r>
      <w:r w:rsidR="00CE2E44" w:rsidRPr="0065734D">
        <w:rPr>
          <w:rFonts w:eastAsia="MS Mincho" w:cs="Verdana"/>
          <w:color w:val="000000"/>
          <w:lang w:eastAsia="zh-TW"/>
        </w:rPr>
        <w:t xml:space="preserve">he interagency workplan </w:t>
      </w:r>
      <w:r w:rsidR="00173CEA" w:rsidRPr="0065734D">
        <w:rPr>
          <w:rFonts w:eastAsia="MS Mincho" w:cs="Verdana"/>
          <w:color w:val="000000"/>
          <w:lang w:eastAsia="zh-TW"/>
        </w:rPr>
        <w:t xml:space="preserve">also </w:t>
      </w:r>
      <w:r w:rsidR="00303279" w:rsidRPr="0065734D">
        <w:rPr>
          <w:rFonts w:eastAsia="MS Mincho" w:cs="Verdana"/>
          <w:color w:val="000000"/>
          <w:lang w:eastAsia="zh-TW"/>
        </w:rPr>
        <w:t xml:space="preserve">prioritized </w:t>
      </w:r>
      <w:r w:rsidR="00CE2E44" w:rsidRPr="0065734D">
        <w:rPr>
          <w:rFonts w:eastAsia="MS Mincho" w:cs="Verdana"/>
          <w:color w:val="000000"/>
          <w:lang w:eastAsia="zh-TW"/>
        </w:rPr>
        <w:t>activities</w:t>
      </w:r>
      <w:r w:rsidR="00303279" w:rsidRPr="0065734D">
        <w:rPr>
          <w:rFonts w:eastAsia="MS Mincho" w:cs="Verdana"/>
          <w:color w:val="000000"/>
          <w:lang w:eastAsia="zh-TW"/>
        </w:rPr>
        <w:t xml:space="preserve"> to maintain momentum and visibility, strengthen </w:t>
      </w:r>
      <w:r w:rsidR="001C252E" w:rsidRPr="0065734D">
        <w:rPr>
          <w:rFonts w:eastAsia="MS Mincho" w:cs="Verdana"/>
          <w:color w:val="000000"/>
          <w:lang w:eastAsia="zh-TW"/>
        </w:rPr>
        <w:t>partnerships</w:t>
      </w:r>
      <w:r w:rsidR="00303279" w:rsidRPr="0065734D">
        <w:rPr>
          <w:rFonts w:eastAsia="MS Mincho" w:cs="Verdana"/>
          <w:color w:val="000000"/>
          <w:lang w:eastAsia="zh-TW"/>
        </w:rPr>
        <w:t xml:space="preserve">, </w:t>
      </w:r>
      <w:r w:rsidR="001C252E" w:rsidRPr="0065734D">
        <w:rPr>
          <w:rFonts w:eastAsia="MS Mincho" w:cs="Verdana"/>
          <w:color w:val="000000"/>
          <w:lang w:eastAsia="zh-TW"/>
        </w:rPr>
        <w:t xml:space="preserve">identify needs, </w:t>
      </w:r>
      <w:r w:rsidR="00303279" w:rsidRPr="0065734D">
        <w:rPr>
          <w:rFonts w:eastAsia="MS Mincho" w:cs="Verdana"/>
          <w:color w:val="000000"/>
          <w:lang w:eastAsia="zh-TW"/>
        </w:rPr>
        <w:t>and deliver key products that will help expand future work</w:t>
      </w:r>
      <w:r w:rsidR="00787AF3" w:rsidRPr="0065734D">
        <w:rPr>
          <w:rFonts w:eastAsia="MS Mincho" w:cs="Verdana"/>
          <w:color w:val="000000"/>
          <w:lang w:eastAsia="zh-TW"/>
        </w:rPr>
        <w:t>, during the development of the 2023</w:t>
      </w:r>
      <w:r w:rsidR="00271F34" w:rsidRPr="0065734D">
        <w:rPr>
          <w:rFonts w:eastAsia="MS Mincho" w:cs="Verdana"/>
          <w:color w:val="000000"/>
          <w:lang w:eastAsia="zh-TW"/>
        </w:rPr>
        <w:t>–</w:t>
      </w:r>
      <w:r w:rsidR="00787AF3" w:rsidRPr="0065734D">
        <w:rPr>
          <w:rFonts w:eastAsia="MS Mincho" w:cs="Verdana"/>
          <w:color w:val="000000"/>
          <w:lang w:eastAsia="zh-TW"/>
        </w:rPr>
        <w:t>2033 Implementation Plan</w:t>
      </w:r>
      <w:r w:rsidR="00303279" w:rsidRPr="0065734D">
        <w:rPr>
          <w:rFonts w:eastAsia="MS Mincho" w:cs="Verdana"/>
          <w:color w:val="000000"/>
          <w:lang w:eastAsia="zh-TW"/>
        </w:rPr>
        <w:t>. These include:</w:t>
      </w:r>
    </w:p>
    <w:p w14:paraId="38A5D8CE" w14:textId="77777777" w:rsidR="00D9238E" w:rsidRPr="0006375E" w:rsidRDefault="0065734D" w:rsidP="0065734D">
      <w:pPr>
        <w:pStyle w:val="WMOIndent2"/>
      </w:pPr>
      <w:r w:rsidRPr="0006375E">
        <w:t>(a)</w:t>
      </w:r>
      <w:r w:rsidRPr="0006375E">
        <w:tab/>
      </w:r>
      <w:r w:rsidR="7E5D7E9B" w:rsidRPr="0006375E">
        <w:rPr>
          <w:b/>
          <w:bCs/>
        </w:rPr>
        <w:t xml:space="preserve">The WHO/WMO Joint </w:t>
      </w:r>
      <w:r w:rsidR="00D31A3A">
        <w:rPr>
          <w:b/>
          <w:bCs/>
        </w:rPr>
        <w:t xml:space="preserve">Office for </w:t>
      </w:r>
      <w:r w:rsidR="7E5D7E9B" w:rsidRPr="0006375E">
        <w:rPr>
          <w:b/>
          <w:bCs/>
        </w:rPr>
        <w:t>Climate and Health</w:t>
      </w:r>
      <w:r w:rsidR="7E5D7E9B" w:rsidRPr="0006375E">
        <w:t xml:space="preserve"> provide</w:t>
      </w:r>
      <w:r w:rsidR="00B74437" w:rsidRPr="0006375E">
        <w:t>s</w:t>
      </w:r>
      <w:r w:rsidR="7E5D7E9B" w:rsidRPr="0006375E">
        <w:t xml:space="preserve"> interagency coordination</w:t>
      </w:r>
      <w:r w:rsidR="00B74437" w:rsidRPr="0006375E">
        <w:t>, partner engagement,</w:t>
      </w:r>
      <w:r w:rsidR="7E5D7E9B" w:rsidRPr="0006375E">
        <w:t xml:space="preserve"> </w:t>
      </w:r>
      <w:r w:rsidR="00B74437" w:rsidRPr="0006375E">
        <w:t xml:space="preserve">resource mobilization, </w:t>
      </w:r>
      <w:r w:rsidR="7E5D7E9B" w:rsidRPr="0006375E">
        <w:t>and technical support for strategic and technical activities, including</w:t>
      </w:r>
      <w:r w:rsidR="00A73672">
        <w:t xml:space="preserve"> the</w:t>
      </w:r>
      <w:r w:rsidR="7E5D7E9B" w:rsidRPr="0006375E">
        <w:t xml:space="preserve"> </w:t>
      </w:r>
      <w:r w:rsidR="009E0495" w:rsidRPr="0006375E">
        <w:t xml:space="preserve">WMO </w:t>
      </w:r>
      <w:r w:rsidR="7E5D7E9B" w:rsidRPr="0006375E">
        <w:t xml:space="preserve">response to emerging </w:t>
      </w:r>
      <w:r w:rsidR="00B74437" w:rsidRPr="0006375E">
        <w:t xml:space="preserve">needs </w:t>
      </w:r>
      <w:r w:rsidR="7E5D7E9B" w:rsidRPr="0006375E">
        <w:t>such as COVID-19</w:t>
      </w:r>
      <w:r w:rsidR="00CE2E44" w:rsidRPr="0006375E">
        <w:t xml:space="preserve"> and extreme heat risks</w:t>
      </w:r>
      <w:r w:rsidR="00D01163" w:rsidRPr="0006375E">
        <w:t>;</w:t>
      </w:r>
    </w:p>
    <w:p w14:paraId="4D7B19E5" w14:textId="77777777" w:rsidR="00D9238E" w:rsidRPr="0006375E" w:rsidRDefault="0065734D" w:rsidP="0065734D">
      <w:pPr>
        <w:pStyle w:val="WMOIndent2"/>
      </w:pPr>
      <w:r w:rsidRPr="0006375E">
        <w:t>(b)</w:t>
      </w:r>
      <w:r w:rsidRPr="0006375E">
        <w:tab/>
      </w:r>
      <w:r w:rsidR="7E5D7E9B" w:rsidRPr="0006375E">
        <w:rPr>
          <w:rFonts w:eastAsia="MS Mincho" w:cs="Verdana"/>
          <w:color w:val="000000" w:themeColor="text1"/>
        </w:rPr>
        <w:t xml:space="preserve">The </w:t>
      </w:r>
      <w:r w:rsidR="7E5D7E9B" w:rsidRPr="0006375E">
        <w:rPr>
          <w:rFonts w:ascii="Verdana,Bold" w:eastAsia="MS Mincho" w:hAnsi="Verdana,Bold" w:cs="Verdana,Bold"/>
          <w:b/>
          <w:bCs/>
          <w:color w:val="000000" w:themeColor="text1"/>
        </w:rPr>
        <w:t xml:space="preserve">WHO-WMO Climate and Health Science Portal </w:t>
      </w:r>
      <w:hyperlink r:id="rId32">
        <w:r w:rsidR="7E5D7E9B" w:rsidRPr="0006375E">
          <w:rPr>
            <w:rStyle w:val="Hyperlink"/>
            <w:rFonts w:ascii="Verdana,Bold" w:eastAsia="MS Mincho" w:hAnsi="Verdana,Bold" w:cs="Verdana,Bold"/>
            <w:b/>
            <w:bCs/>
          </w:rPr>
          <w:t>www.climahealth.info</w:t>
        </w:r>
      </w:hyperlink>
      <w:r w:rsidR="7E5D7E9B" w:rsidRPr="0006375E">
        <w:rPr>
          <w:rFonts w:ascii="Verdana,Bold" w:eastAsia="MS Mincho" w:hAnsi="Verdana,Bold" w:cs="Verdana,Bold"/>
          <w:b/>
          <w:bCs/>
          <w:color w:val="000000" w:themeColor="text1"/>
        </w:rPr>
        <w:t xml:space="preserve"> </w:t>
      </w:r>
      <w:r w:rsidR="7E5D7E9B" w:rsidRPr="0006375E">
        <w:rPr>
          <w:rFonts w:ascii="Verdana,Bold" w:eastAsia="MS Mincho" w:hAnsi="Verdana,Bold" w:cs="Verdana,Bold"/>
          <w:color w:val="000000" w:themeColor="text1"/>
        </w:rPr>
        <w:t>launched in 2022</w:t>
      </w:r>
      <w:r w:rsidR="7E5D7E9B" w:rsidRPr="0006375E">
        <w:rPr>
          <w:rFonts w:eastAsia="MS Mincho" w:cs="Verdana"/>
          <w:color w:val="000000" w:themeColor="text1"/>
        </w:rPr>
        <w:t xml:space="preserve"> support</w:t>
      </w:r>
      <w:r w:rsidR="00B74437" w:rsidRPr="0006375E">
        <w:rPr>
          <w:rFonts w:eastAsia="MS Mincho" w:cs="Verdana"/>
          <w:color w:val="000000" w:themeColor="text1"/>
        </w:rPr>
        <w:t>s</w:t>
      </w:r>
      <w:r w:rsidR="7E5D7E9B" w:rsidRPr="0006375E" w:rsidDel="00B74437">
        <w:rPr>
          <w:rFonts w:eastAsia="MS Mincho" w:cs="Verdana"/>
          <w:color w:val="000000" w:themeColor="text1"/>
        </w:rPr>
        <w:t xml:space="preserve"> </w:t>
      </w:r>
      <w:r w:rsidR="7E5D7E9B" w:rsidRPr="0006375E">
        <w:rPr>
          <w:rFonts w:eastAsia="MS Mincho" w:cs="Verdana"/>
          <w:color w:val="000000" w:themeColor="text1"/>
        </w:rPr>
        <w:t xml:space="preserve">the Master Plan </w:t>
      </w:r>
      <w:r w:rsidR="00D65470" w:rsidRPr="0006375E">
        <w:rPr>
          <w:rFonts w:eastAsia="MS Mincho" w:cs="Verdana"/>
          <w:color w:val="000000" w:themeColor="text1"/>
        </w:rPr>
        <w:t xml:space="preserve">aims </w:t>
      </w:r>
      <w:r w:rsidR="7E5D7E9B" w:rsidRPr="0006375E">
        <w:rPr>
          <w:rFonts w:eastAsia="MS Mincho" w:cs="Verdana"/>
          <w:color w:val="000000" w:themeColor="text1"/>
        </w:rPr>
        <w:t>and provide</w:t>
      </w:r>
      <w:r w:rsidR="00B74437" w:rsidRPr="0006375E">
        <w:rPr>
          <w:rFonts w:eastAsia="MS Mincho" w:cs="Verdana"/>
          <w:color w:val="000000" w:themeColor="text1"/>
        </w:rPr>
        <w:t>s</w:t>
      </w:r>
      <w:r w:rsidR="7E5D7E9B" w:rsidRPr="0006375E">
        <w:rPr>
          <w:rFonts w:eastAsia="MS Mincho" w:cs="Verdana"/>
          <w:color w:val="000000" w:themeColor="text1"/>
        </w:rPr>
        <w:t xml:space="preserve"> an online platform for </w:t>
      </w:r>
      <w:r w:rsidR="00B74437" w:rsidRPr="0006375E">
        <w:rPr>
          <w:rFonts w:eastAsia="MS Mincho" w:cs="Verdana"/>
          <w:color w:val="000000" w:themeColor="text1"/>
        </w:rPr>
        <w:t xml:space="preserve">sharing </w:t>
      </w:r>
      <w:r w:rsidR="7E5D7E9B" w:rsidRPr="0006375E">
        <w:rPr>
          <w:rFonts w:eastAsia="MS Mincho" w:cs="Verdana"/>
          <w:color w:val="000000" w:themeColor="text1"/>
        </w:rPr>
        <w:t>reliable information and resources on climate, health, and environment</w:t>
      </w:r>
      <w:r w:rsidR="00D01163" w:rsidRPr="0006375E">
        <w:rPr>
          <w:rFonts w:eastAsia="MS Mincho" w:cs="Verdana"/>
          <w:color w:val="000000" w:themeColor="text1"/>
        </w:rPr>
        <w:t>;</w:t>
      </w:r>
    </w:p>
    <w:p w14:paraId="069D55D7" w14:textId="77777777" w:rsidR="00AF63B8" w:rsidRPr="0006375E" w:rsidRDefault="0065734D" w:rsidP="0065734D">
      <w:pPr>
        <w:pStyle w:val="WMOIndent2"/>
        <w:rPr>
          <w:rFonts w:ascii="Verdana,Bold" w:eastAsia="MS Mincho" w:hAnsi="Verdana,Bold" w:cs="Verdana,Bold"/>
          <w:color w:val="000000" w:themeColor="text1"/>
        </w:rPr>
      </w:pPr>
      <w:r w:rsidRPr="0006375E">
        <w:rPr>
          <w:rFonts w:ascii="Verdana,Bold" w:eastAsia="MS Mincho" w:hAnsi="Verdana,Bold" w:cs="Verdana,Bold"/>
          <w:color w:val="000000" w:themeColor="text1"/>
        </w:rPr>
        <w:t>(c)</w:t>
      </w:r>
      <w:r w:rsidRPr="0006375E">
        <w:rPr>
          <w:rFonts w:ascii="Verdana,Bold" w:eastAsia="MS Mincho" w:hAnsi="Verdana,Bold" w:cs="Verdana,Bold"/>
          <w:color w:val="000000" w:themeColor="text1"/>
        </w:rPr>
        <w:tab/>
      </w:r>
      <w:r w:rsidR="00303279" w:rsidRPr="0006375E">
        <w:rPr>
          <w:rFonts w:ascii="Verdana,Bold" w:eastAsia="MS Mincho" w:hAnsi="Verdana,Bold" w:cs="Verdana,Bold"/>
          <w:b/>
          <w:color w:val="000000" w:themeColor="text1"/>
        </w:rPr>
        <w:t xml:space="preserve">WMO Integrated Health Service </w:t>
      </w:r>
      <w:r w:rsidR="00B74437" w:rsidRPr="0006375E">
        <w:rPr>
          <w:rFonts w:ascii="Verdana,Bold" w:eastAsia="MS Mincho" w:hAnsi="Verdana,Bold" w:cs="Verdana,Bold"/>
          <w:b/>
          <w:color w:val="000000" w:themeColor="text1"/>
        </w:rPr>
        <w:t xml:space="preserve">Focal Points, </w:t>
      </w:r>
      <w:r w:rsidR="00303279" w:rsidRPr="0006375E">
        <w:rPr>
          <w:rFonts w:ascii="Verdana,Bold" w:eastAsia="MS Mincho" w:hAnsi="Verdana,Bold" w:cs="Verdana,Bold"/>
          <w:b/>
          <w:color w:val="000000" w:themeColor="text1"/>
        </w:rPr>
        <w:t>Capacities Mapping and Profiles</w:t>
      </w:r>
      <w:r w:rsidR="00B74437" w:rsidRPr="0006375E">
        <w:rPr>
          <w:rFonts w:ascii="Verdana,Bold" w:eastAsia="MS Mincho" w:hAnsi="Verdana,Bold" w:cs="Verdana,Bold"/>
          <w:b/>
          <w:color w:val="000000" w:themeColor="text1"/>
        </w:rPr>
        <w:t xml:space="preserve">. </w:t>
      </w:r>
      <w:r w:rsidR="00E27478" w:rsidRPr="0006375E">
        <w:rPr>
          <w:rFonts w:ascii="Verdana,Bold" w:eastAsia="MS Mincho" w:hAnsi="Verdana,Bold" w:cs="Verdana,Bold"/>
          <w:color w:val="000000" w:themeColor="text1"/>
        </w:rPr>
        <w:t>N</w:t>
      </w:r>
      <w:r w:rsidR="00EA6F97" w:rsidRPr="0006375E">
        <w:rPr>
          <w:rFonts w:ascii="Verdana,Bold" w:eastAsia="MS Mincho" w:hAnsi="Verdana,Bold" w:cs="Verdana,Bold"/>
          <w:color w:val="000000" w:themeColor="text1"/>
        </w:rPr>
        <w:t>ominated focal points</w:t>
      </w:r>
      <w:r w:rsidR="006B08D0" w:rsidRPr="0006375E">
        <w:rPr>
          <w:rFonts w:ascii="Verdana,Bold" w:eastAsia="MS Mincho" w:hAnsi="Verdana,Bold" w:cs="Verdana,Bold"/>
          <w:color w:val="000000" w:themeColor="text1"/>
        </w:rPr>
        <w:t xml:space="preserve"> </w:t>
      </w:r>
      <w:r w:rsidR="00500B5E" w:rsidRPr="0006375E">
        <w:rPr>
          <w:rFonts w:ascii="Verdana,Bold" w:eastAsia="MS Mincho" w:hAnsi="Verdana,Bold" w:cs="Verdana,Bold"/>
          <w:color w:val="000000" w:themeColor="text1"/>
        </w:rPr>
        <w:t>for health</w:t>
      </w:r>
      <w:r w:rsidR="00E27478" w:rsidRPr="0006375E">
        <w:rPr>
          <w:rFonts w:ascii="Verdana,Bold" w:eastAsia="MS Mincho" w:hAnsi="Verdana,Bold" w:cs="Verdana,Bold"/>
          <w:color w:val="000000" w:themeColor="text1"/>
        </w:rPr>
        <w:t xml:space="preserve"> in </w:t>
      </w:r>
      <w:r w:rsidR="00CE2E44" w:rsidRPr="0006375E">
        <w:rPr>
          <w:rFonts w:ascii="Verdana,Bold" w:eastAsia="MS Mincho" w:hAnsi="Verdana,Bold" w:cs="Verdana,Bold"/>
          <w:color w:val="000000" w:themeColor="text1"/>
        </w:rPr>
        <w:t>around 70</w:t>
      </w:r>
      <w:r w:rsidR="00E27478" w:rsidRPr="0006375E">
        <w:rPr>
          <w:rFonts w:ascii="Verdana,Bold" w:eastAsia="MS Mincho" w:hAnsi="Verdana,Bold" w:cs="Verdana,Bold"/>
          <w:color w:val="000000" w:themeColor="text1"/>
        </w:rPr>
        <w:t xml:space="preserve"> </w:t>
      </w:r>
      <w:r w:rsidR="00CE2E44" w:rsidRPr="0006375E">
        <w:rPr>
          <w:rFonts w:ascii="Verdana,Bold" w:eastAsia="MS Mincho" w:hAnsi="Verdana,Bold" w:cs="Verdana,Bold"/>
          <w:color w:val="000000" w:themeColor="text1"/>
        </w:rPr>
        <w:t>NMHS</w:t>
      </w:r>
      <w:r w:rsidR="00DD07F7">
        <w:rPr>
          <w:rFonts w:ascii="Verdana,Bold" w:eastAsia="MS Mincho" w:hAnsi="Verdana,Bold" w:cs="Verdana,Bold"/>
          <w:color w:val="000000" w:themeColor="text1"/>
        </w:rPr>
        <w:t>s</w:t>
      </w:r>
      <w:r w:rsidR="00CE2E44" w:rsidRPr="0006375E">
        <w:rPr>
          <w:rFonts w:ascii="Verdana,Bold" w:eastAsia="MS Mincho" w:hAnsi="Verdana,Bold" w:cs="Verdana,Bold"/>
          <w:color w:val="000000" w:themeColor="text1"/>
        </w:rPr>
        <w:t xml:space="preserve"> </w:t>
      </w:r>
      <w:r w:rsidR="006B08D0" w:rsidRPr="0006375E">
        <w:rPr>
          <w:rFonts w:ascii="Verdana,Bold" w:eastAsia="MS Mincho" w:hAnsi="Verdana,Bold" w:cs="Verdana,Bold"/>
          <w:color w:val="000000" w:themeColor="text1"/>
        </w:rPr>
        <w:t xml:space="preserve">have </w:t>
      </w:r>
      <w:r w:rsidR="00D95AA0" w:rsidRPr="0006375E">
        <w:rPr>
          <w:rFonts w:ascii="Verdana,Bold" w:eastAsia="MS Mincho" w:hAnsi="Verdana,Bold" w:cs="Verdana,Bold"/>
          <w:color w:val="000000" w:themeColor="text1"/>
        </w:rPr>
        <w:t>helped create “Service Provider profiles” featur</w:t>
      </w:r>
      <w:r w:rsidR="00CE2E44" w:rsidRPr="0006375E">
        <w:rPr>
          <w:rFonts w:ascii="Verdana,Bold" w:eastAsia="MS Mincho" w:hAnsi="Verdana,Bold" w:cs="Verdana,Bold"/>
          <w:color w:val="000000" w:themeColor="text1"/>
        </w:rPr>
        <w:t>ing</w:t>
      </w:r>
      <w:r w:rsidR="00303279" w:rsidRPr="0006375E">
        <w:rPr>
          <w:rFonts w:ascii="Verdana,Bold" w:eastAsia="MS Mincho" w:hAnsi="Verdana,Bold" w:cs="Verdana,Bold"/>
          <w:color w:val="000000" w:themeColor="text1"/>
        </w:rPr>
        <w:t xml:space="preserve"> </w:t>
      </w:r>
      <w:r w:rsidR="00500B5E" w:rsidRPr="0006375E">
        <w:rPr>
          <w:rFonts w:eastAsia="MS Mincho" w:cs="Verdana"/>
          <w:color w:val="000000" w:themeColor="text1"/>
        </w:rPr>
        <w:t xml:space="preserve">resources and </w:t>
      </w:r>
      <w:r w:rsidR="00D95AA0" w:rsidRPr="0006375E">
        <w:rPr>
          <w:rFonts w:eastAsia="MS Mincho" w:cs="Verdana"/>
          <w:color w:val="000000" w:themeColor="text1"/>
        </w:rPr>
        <w:t xml:space="preserve">case studies describing </w:t>
      </w:r>
      <w:r w:rsidR="00500B5E" w:rsidRPr="0006375E">
        <w:rPr>
          <w:rFonts w:eastAsia="MS Mincho" w:cs="Verdana"/>
          <w:color w:val="000000" w:themeColor="text1"/>
        </w:rPr>
        <w:t>the integrated information services for health provided by WMO Members</w:t>
      </w:r>
      <w:r w:rsidR="00D01163" w:rsidRPr="0006375E">
        <w:rPr>
          <w:rFonts w:eastAsia="MS Mincho" w:cs="Verdana"/>
          <w:color w:val="000000" w:themeColor="text1"/>
        </w:rPr>
        <w:t>;</w:t>
      </w:r>
    </w:p>
    <w:p w14:paraId="5CF2BEF1" w14:textId="77777777" w:rsidR="00AF63B8" w:rsidRPr="0006375E" w:rsidRDefault="0065734D" w:rsidP="0065734D">
      <w:pPr>
        <w:pStyle w:val="WMOIndent2"/>
      </w:pPr>
      <w:r w:rsidRPr="0006375E">
        <w:t>(d)</w:t>
      </w:r>
      <w:r w:rsidRPr="0006375E">
        <w:tab/>
      </w:r>
      <w:r w:rsidR="1060CEDE" w:rsidRPr="0006375E">
        <w:rPr>
          <w:b/>
          <w:bCs/>
        </w:rPr>
        <w:t>Guidance</w:t>
      </w:r>
      <w:r w:rsidR="321473E5" w:rsidRPr="0006375E">
        <w:rPr>
          <w:b/>
          <w:bCs/>
        </w:rPr>
        <w:t xml:space="preserve"> for operationalizing climate-informed </w:t>
      </w:r>
      <w:r w:rsidR="62E93037" w:rsidRPr="0006375E">
        <w:rPr>
          <w:b/>
          <w:bCs/>
        </w:rPr>
        <w:t>health</w:t>
      </w:r>
      <w:r w:rsidR="1060CEDE" w:rsidRPr="0006375E">
        <w:rPr>
          <w:b/>
          <w:bCs/>
        </w:rPr>
        <w:t xml:space="preserve"> </w:t>
      </w:r>
      <w:r w:rsidR="321473E5" w:rsidRPr="0006375E">
        <w:rPr>
          <w:b/>
          <w:bCs/>
        </w:rPr>
        <w:t xml:space="preserve">products and services </w:t>
      </w:r>
      <w:r w:rsidR="00303279" w:rsidRPr="0006375E">
        <w:t xml:space="preserve">to identify appropriate </w:t>
      </w:r>
      <w:r w:rsidR="1FCEE53A" w:rsidRPr="0006375E">
        <w:t>mechanisms and</w:t>
      </w:r>
      <w:r w:rsidR="00303279" w:rsidRPr="0006375E">
        <w:t xml:space="preserve"> guidance, </w:t>
      </w:r>
      <w:r w:rsidR="003E7B94" w:rsidRPr="0006375E">
        <w:t xml:space="preserve">including </w:t>
      </w:r>
      <w:r w:rsidR="00303279" w:rsidRPr="0006375E">
        <w:t>good practices in</w:t>
      </w:r>
      <w:r w:rsidR="00627B81" w:rsidRPr="0006375E">
        <w:t xml:space="preserve"> </w:t>
      </w:r>
      <w:r w:rsidR="00303279" w:rsidRPr="0006375E">
        <w:t>sharing arrangements of meteorological and health data, data integration and</w:t>
      </w:r>
      <w:r w:rsidR="00627B81" w:rsidRPr="0006375E">
        <w:t xml:space="preserve"> </w:t>
      </w:r>
      <w:r w:rsidR="00303279" w:rsidRPr="0006375E">
        <w:t>information</w:t>
      </w:r>
      <w:r w:rsidR="00AF63B8" w:rsidRPr="0006375E">
        <w:t xml:space="preserve"> </w:t>
      </w:r>
      <w:r w:rsidR="00303279" w:rsidRPr="0006375E">
        <w:t>management, co-</w:t>
      </w:r>
      <w:r w:rsidR="644009A9" w:rsidRPr="0006375E">
        <w:t>production</w:t>
      </w:r>
      <w:r w:rsidR="4B978314" w:rsidRPr="0006375E">
        <w:t xml:space="preserve"> </w:t>
      </w:r>
      <w:r w:rsidR="07921FB1" w:rsidRPr="0006375E">
        <w:t>of</w:t>
      </w:r>
      <w:r w:rsidR="6714611B" w:rsidRPr="0006375E">
        <w:t xml:space="preserve"> health</w:t>
      </w:r>
      <w:r w:rsidR="00303279" w:rsidRPr="0006375E">
        <w:t xml:space="preserve"> sector-specific climate products</w:t>
      </w:r>
      <w:r w:rsidR="21D457DF" w:rsidRPr="0006375E">
        <w:t xml:space="preserve"> and services</w:t>
      </w:r>
      <w:r w:rsidR="00DB59D7" w:rsidRPr="0006375E">
        <w:t>;</w:t>
      </w:r>
    </w:p>
    <w:p w14:paraId="67941956" w14:textId="77777777" w:rsidR="00303279" w:rsidRPr="0065734D" w:rsidRDefault="0065734D" w:rsidP="0065734D">
      <w:pPr>
        <w:tabs>
          <w:tab w:val="clear" w:pos="1134"/>
        </w:tabs>
        <w:autoSpaceDE w:val="0"/>
        <w:autoSpaceDN w:val="0"/>
        <w:adjustRightInd w:val="0"/>
        <w:spacing w:before="240"/>
        <w:ind w:left="1134" w:hanging="567"/>
        <w:jc w:val="left"/>
        <w:rPr>
          <w:rFonts w:eastAsia="MS Mincho" w:cs="Verdana"/>
          <w:color w:val="000000"/>
          <w:lang w:eastAsia="zh-TW"/>
        </w:rPr>
      </w:pPr>
      <w:r w:rsidRPr="0006375E">
        <w:rPr>
          <w:rFonts w:eastAsia="MS Mincho" w:cs="Verdana"/>
          <w:color w:val="000000"/>
          <w:lang w:eastAsia="zh-TW"/>
        </w:rPr>
        <w:t>(e)</w:t>
      </w:r>
      <w:r w:rsidRPr="0006375E">
        <w:rPr>
          <w:rFonts w:eastAsia="MS Mincho" w:cs="Verdana"/>
          <w:color w:val="000000"/>
          <w:lang w:eastAsia="zh-TW"/>
        </w:rPr>
        <w:tab/>
      </w:r>
      <w:r w:rsidR="00303279" w:rsidRPr="0065734D">
        <w:rPr>
          <w:rFonts w:eastAsia="MS Mincho" w:cs="Verdana"/>
          <w:color w:val="000000" w:themeColor="text1"/>
          <w:lang w:eastAsia="zh-TW"/>
        </w:rPr>
        <w:t xml:space="preserve">The WHO-led </w:t>
      </w:r>
      <w:r w:rsidR="00303279" w:rsidRPr="0065734D">
        <w:rPr>
          <w:rFonts w:ascii="Verdana,Bold" w:eastAsia="MS Mincho" w:hAnsi="Verdana,Bold" w:cs="Verdana,Bold"/>
          <w:b/>
          <w:color w:val="000000" w:themeColor="text1"/>
          <w:lang w:eastAsia="zh-TW"/>
        </w:rPr>
        <w:t>Global Air Pollution and Health - Technical Advisory Group</w:t>
      </w:r>
      <w:r w:rsidR="00AF63B8" w:rsidRPr="0065734D">
        <w:rPr>
          <w:rFonts w:eastAsia="MS Mincho" w:cs="Verdana"/>
          <w:color w:val="000000" w:themeColor="text1"/>
          <w:lang w:eastAsia="zh-TW"/>
        </w:rPr>
        <w:t xml:space="preserve"> </w:t>
      </w:r>
      <w:r w:rsidR="00303279" w:rsidRPr="0065734D">
        <w:rPr>
          <w:rFonts w:ascii="Verdana,Bold" w:eastAsia="MS Mincho" w:hAnsi="Verdana,Bold" w:cs="Verdana,Bold"/>
          <w:b/>
          <w:color w:val="000000" w:themeColor="text1"/>
          <w:lang w:eastAsia="zh-TW"/>
        </w:rPr>
        <w:t>(GAPH-TAG)</w:t>
      </w:r>
      <w:r w:rsidR="00AF63B8" w:rsidRPr="0065734D">
        <w:rPr>
          <w:rFonts w:ascii="Verdana,Bold" w:eastAsia="MS Mincho" w:hAnsi="Verdana,Bold" w:cs="Verdana,Bold"/>
          <w:b/>
          <w:color w:val="000000" w:themeColor="text1"/>
          <w:lang w:eastAsia="zh-TW"/>
        </w:rPr>
        <w:t xml:space="preserve"> </w:t>
      </w:r>
      <w:r w:rsidR="00303279" w:rsidRPr="0065734D">
        <w:rPr>
          <w:rFonts w:eastAsia="MS Mincho" w:cs="Verdana"/>
          <w:color w:val="000000" w:themeColor="text1"/>
          <w:lang w:eastAsia="zh-TW"/>
        </w:rPr>
        <w:t>is an existing mechanism for WHO and WMO collaboration. The</w:t>
      </w:r>
      <w:r w:rsidR="00AF63B8"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Scientific Steering Committee</w:t>
      </w:r>
      <w:r w:rsidR="00AF63B8"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(SSC) and several Scientific Advisory Groups of the</w:t>
      </w:r>
      <w:r w:rsidR="00AF63B8"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WMO Global Atmosphere Watch (GAW)</w:t>
      </w:r>
      <w:r w:rsidR="00AF63B8"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Programme contribute to the activities of</w:t>
      </w:r>
      <w:r w:rsidR="00AF63B8" w:rsidRPr="0065734D">
        <w:rPr>
          <w:rFonts w:eastAsia="MS Mincho" w:cs="Verdana"/>
          <w:color w:val="000000" w:themeColor="text1"/>
          <w:lang w:eastAsia="zh-TW"/>
        </w:rPr>
        <w:t xml:space="preserve"> </w:t>
      </w:r>
      <w:r w:rsidR="00FB2F13" w:rsidRPr="0065734D">
        <w:rPr>
          <w:rFonts w:eastAsia="MS Mincho" w:cs="Verdana"/>
          <w:color w:val="000000" w:themeColor="text1"/>
          <w:lang w:eastAsia="zh-TW"/>
        </w:rPr>
        <w:t>the GAPH-TAG</w:t>
      </w:r>
      <w:r w:rsidR="00303279" w:rsidRPr="0065734D">
        <w:rPr>
          <w:rFonts w:eastAsia="MS Mincho" w:cs="Verdana"/>
          <w:color w:val="000000" w:themeColor="text1"/>
          <w:lang w:eastAsia="zh-TW"/>
        </w:rPr>
        <w:t>, and health-related collaboration on dust</w:t>
      </w:r>
      <w:r w:rsidR="00AF63B8"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issues occurs through the</w:t>
      </w:r>
      <w:r w:rsidR="00AF63B8"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WMO-led Sand and Dust Storms Warning and Advisory System</w:t>
      </w:r>
      <w:r w:rsidR="00DB59D7" w:rsidRPr="0065734D">
        <w:rPr>
          <w:rFonts w:eastAsia="MS Mincho" w:cs="Verdana"/>
          <w:color w:val="000000" w:themeColor="text1"/>
          <w:lang w:eastAsia="zh-TW"/>
        </w:rPr>
        <w:t>;</w:t>
      </w:r>
    </w:p>
    <w:p w14:paraId="379CE6C3" w14:textId="77777777" w:rsidR="00C074FF" w:rsidRPr="0065734D" w:rsidRDefault="0065734D" w:rsidP="0065734D">
      <w:pPr>
        <w:tabs>
          <w:tab w:val="clear" w:pos="1134"/>
        </w:tabs>
        <w:autoSpaceDE w:val="0"/>
        <w:autoSpaceDN w:val="0"/>
        <w:adjustRightInd w:val="0"/>
        <w:spacing w:before="240" w:after="240"/>
        <w:ind w:left="1134" w:hanging="567"/>
        <w:jc w:val="left"/>
        <w:rPr>
          <w:rFonts w:eastAsia="MS Mincho" w:cs="Verdana"/>
          <w:color w:val="000000"/>
          <w:lang w:eastAsia="zh-TW"/>
        </w:rPr>
      </w:pPr>
      <w:r w:rsidRPr="0006375E">
        <w:rPr>
          <w:rFonts w:eastAsia="MS Mincho" w:cs="Verdana"/>
          <w:color w:val="000000"/>
          <w:lang w:eastAsia="zh-TW"/>
        </w:rPr>
        <w:lastRenderedPageBreak/>
        <w:t>(f)</w:t>
      </w:r>
      <w:r w:rsidRPr="0006375E">
        <w:rPr>
          <w:rFonts w:eastAsia="MS Mincho" w:cs="Verdana"/>
          <w:color w:val="000000"/>
          <w:lang w:eastAsia="zh-TW"/>
        </w:rPr>
        <w:tab/>
      </w:r>
      <w:r w:rsidR="7E5D7E9B" w:rsidRPr="0065734D">
        <w:rPr>
          <w:rFonts w:eastAsia="MS Mincho" w:cs="Verdana"/>
          <w:b/>
          <w:bCs/>
          <w:color w:val="000000" w:themeColor="text1"/>
          <w:lang w:eastAsia="zh-TW"/>
        </w:rPr>
        <w:t>The Global Heat Health Information Network</w:t>
      </w:r>
      <w:r w:rsidR="7E5D7E9B" w:rsidRPr="0065734D">
        <w:rPr>
          <w:rFonts w:eastAsia="MS Mincho" w:cs="Verdana"/>
          <w:b/>
          <w:color w:val="000000" w:themeColor="text1"/>
          <w:lang w:eastAsia="zh-TW"/>
        </w:rPr>
        <w:t xml:space="preserve"> </w:t>
      </w:r>
      <w:r w:rsidR="00CB5B28" w:rsidRPr="0065734D">
        <w:rPr>
          <w:rFonts w:eastAsia="MS Mincho" w:cs="Verdana"/>
          <w:b/>
          <w:bCs/>
          <w:color w:val="000000" w:themeColor="text1"/>
          <w:lang w:eastAsia="zh-TW"/>
        </w:rPr>
        <w:t>(GHHIN)</w:t>
      </w:r>
      <w:r w:rsidR="7E5D7E9B" w:rsidRPr="0065734D">
        <w:rPr>
          <w:rFonts w:ascii="Verdana,Bold" w:eastAsia="MS Mincho" w:hAnsi="Verdana,Bold" w:cs="Verdana,Bold"/>
          <w:b/>
          <w:bCs/>
          <w:color w:val="000000" w:themeColor="text1"/>
          <w:lang w:eastAsia="zh-TW"/>
        </w:rPr>
        <w:t xml:space="preserve"> </w:t>
      </w:r>
      <w:r w:rsidR="7E5D7E9B" w:rsidRPr="0065734D">
        <w:rPr>
          <w:rFonts w:eastAsia="MS Mincho" w:cs="Verdana"/>
          <w:color w:val="000000" w:themeColor="text1"/>
          <w:lang w:eastAsia="zh-TW"/>
        </w:rPr>
        <w:t xml:space="preserve">to enhance capacity to address the health risks of extreme heat </w:t>
      </w:r>
      <w:r w:rsidR="00465842" w:rsidRPr="0065734D">
        <w:rPr>
          <w:rFonts w:eastAsia="MS Mincho" w:cs="Verdana"/>
          <w:color w:val="000000" w:themeColor="text1"/>
          <w:lang w:eastAsia="zh-TW"/>
        </w:rPr>
        <w:t>through global and regional partnerships,</w:t>
      </w:r>
      <w:r w:rsidR="00BD6E42" w:rsidRPr="0065734D">
        <w:rPr>
          <w:rFonts w:eastAsia="MS Mincho" w:cs="Verdana"/>
          <w:color w:val="000000" w:themeColor="text1"/>
          <w:lang w:eastAsia="zh-TW"/>
        </w:rPr>
        <w:t xml:space="preserve"> dialogues and publications for</w:t>
      </w:r>
      <w:r w:rsidR="00465842" w:rsidRPr="0065734D">
        <w:rPr>
          <w:rFonts w:eastAsia="MS Mincho" w:cs="Verdana"/>
          <w:color w:val="000000" w:themeColor="text1"/>
          <w:lang w:eastAsia="zh-TW"/>
        </w:rPr>
        <w:t xml:space="preserve"> </w:t>
      </w:r>
      <w:r w:rsidR="00060799" w:rsidRPr="0065734D">
        <w:rPr>
          <w:rFonts w:eastAsia="MS Mincho" w:cs="Verdana"/>
          <w:color w:val="000000" w:themeColor="text1"/>
          <w:lang w:eastAsia="zh-TW"/>
        </w:rPr>
        <w:t>learning</w:t>
      </w:r>
      <w:r w:rsidR="00465842" w:rsidRPr="0065734D">
        <w:rPr>
          <w:rFonts w:eastAsia="MS Mincho" w:cs="Verdana"/>
          <w:color w:val="000000" w:themeColor="text1"/>
          <w:lang w:eastAsia="zh-TW"/>
        </w:rPr>
        <w:t>,</w:t>
      </w:r>
      <w:r w:rsidR="00060799" w:rsidRPr="0065734D">
        <w:rPr>
          <w:rFonts w:eastAsia="MS Mincho" w:cs="Verdana"/>
          <w:color w:val="000000" w:themeColor="text1"/>
          <w:lang w:eastAsia="zh-TW"/>
        </w:rPr>
        <w:t xml:space="preserve"> </w:t>
      </w:r>
      <w:r w:rsidR="00465842" w:rsidRPr="0065734D">
        <w:rPr>
          <w:rFonts w:eastAsia="MS Mincho" w:cs="Verdana"/>
          <w:color w:val="000000" w:themeColor="text1"/>
          <w:lang w:eastAsia="zh-TW"/>
        </w:rPr>
        <w:t>synthesis, and awareness raising</w:t>
      </w:r>
      <w:r w:rsidR="00D01163" w:rsidRPr="0065734D">
        <w:rPr>
          <w:rFonts w:eastAsia="MS Mincho" w:cs="Verdana"/>
          <w:color w:val="000000" w:themeColor="text1"/>
          <w:lang w:eastAsia="zh-TW"/>
        </w:rPr>
        <w:t>;</w:t>
      </w:r>
    </w:p>
    <w:p w14:paraId="194D9D9C" w14:textId="77777777" w:rsidR="009B3FC8" w:rsidRPr="0065734D" w:rsidRDefault="0065734D" w:rsidP="0065734D">
      <w:pPr>
        <w:tabs>
          <w:tab w:val="clear" w:pos="1134"/>
        </w:tabs>
        <w:autoSpaceDE w:val="0"/>
        <w:autoSpaceDN w:val="0"/>
        <w:adjustRightInd w:val="0"/>
        <w:spacing w:before="240"/>
        <w:ind w:left="1134" w:right="-170" w:hanging="567"/>
        <w:jc w:val="left"/>
        <w:rPr>
          <w:rFonts w:eastAsia="MS Mincho" w:cs="Verdana"/>
          <w:color w:val="000000"/>
          <w:lang w:eastAsia="zh-TW"/>
        </w:rPr>
      </w:pPr>
      <w:r w:rsidRPr="0006375E">
        <w:rPr>
          <w:rFonts w:eastAsia="MS Mincho" w:cs="Verdana"/>
          <w:color w:val="000000"/>
          <w:lang w:eastAsia="zh-TW"/>
        </w:rPr>
        <w:t>(g)</w:t>
      </w:r>
      <w:r w:rsidRPr="0006375E">
        <w:rPr>
          <w:rFonts w:eastAsia="MS Mincho" w:cs="Verdana"/>
          <w:color w:val="000000"/>
          <w:lang w:eastAsia="zh-TW"/>
        </w:rPr>
        <w:tab/>
      </w:r>
      <w:r w:rsidR="7E5D7E9B" w:rsidRPr="0065734D">
        <w:rPr>
          <w:rFonts w:ascii="Verdana,Bold" w:eastAsia="MS Mincho" w:hAnsi="Verdana,Bold" w:cs="Verdana,Bold"/>
          <w:b/>
          <w:bCs/>
          <w:color w:val="000000" w:themeColor="text1"/>
          <w:lang w:eastAsia="zh-TW"/>
        </w:rPr>
        <w:t>Health in multi-hazard early warning systems (MHEWS)</w:t>
      </w:r>
      <w:r w:rsidR="7E5D7E9B" w:rsidRPr="0065734D">
        <w:rPr>
          <w:rFonts w:eastAsia="MS Mincho" w:cs="Verdana"/>
          <w:color w:val="000000" w:themeColor="text1"/>
          <w:lang w:eastAsia="zh-TW"/>
        </w:rPr>
        <w:t>: WHO and WMO scoped opportunities to strategically improve the health sector’s involvement in MHEWS</w:t>
      </w:r>
      <w:r w:rsidR="49E7A8CC" w:rsidRPr="0065734D">
        <w:rPr>
          <w:rFonts w:eastAsia="Verdana" w:cs="Verdana"/>
        </w:rPr>
        <w:t xml:space="preserve"> and strengthen hydrometeorological service provision (warnings, advisories, updates) to the UN system and international actors for emergency preparedness and response</w:t>
      </w:r>
      <w:r w:rsidR="00D01163" w:rsidRPr="0065734D">
        <w:rPr>
          <w:rFonts w:eastAsia="Verdana" w:cs="Verdana"/>
        </w:rPr>
        <w:t>;</w:t>
      </w:r>
    </w:p>
    <w:p w14:paraId="51A42A2F" w14:textId="77777777" w:rsidR="00253A8A" w:rsidRPr="0065734D" w:rsidRDefault="0065734D" w:rsidP="0065734D">
      <w:pPr>
        <w:tabs>
          <w:tab w:val="clear" w:pos="1134"/>
        </w:tabs>
        <w:autoSpaceDE w:val="0"/>
        <w:autoSpaceDN w:val="0"/>
        <w:adjustRightInd w:val="0"/>
        <w:spacing w:before="240"/>
        <w:ind w:left="1134" w:hanging="567"/>
        <w:jc w:val="left"/>
        <w:rPr>
          <w:rFonts w:eastAsia="MS Mincho" w:cs="Verdana"/>
          <w:b/>
          <w:bCs/>
          <w:color w:val="000000"/>
          <w:lang w:eastAsia="zh-TW"/>
        </w:rPr>
      </w:pPr>
      <w:r w:rsidRPr="0006375E">
        <w:rPr>
          <w:rFonts w:eastAsia="MS Mincho" w:cs="Verdana"/>
          <w:color w:val="000000"/>
          <w:lang w:eastAsia="zh-TW"/>
        </w:rPr>
        <w:t>(h)</w:t>
      </w:r>
      <w:r w:rsidRPr="0006375E">
        <w:rPr>
          <w:rFonts w:eastAsia="MS Mincho" w:cs="Verdana"/>
          <w:color w:val="000000"/>
          <w:lang w:eastAsia="zh-TW"/>
        </w:rPr>
        <w:tab/>
      </w:r>
      <w:r w:rsidR="00253A8A" w:rsidRPr="0065734D">
        <w:rPr>
          <w:rFonts w:eastAsia="MS Mincho" w:cs="Verdana"/>
          <w:b/>
          <w:color w:val="000000" w:themeColor="text1"/>
          <w:lang w:eastAsia="zh-TW"/>
        </w:rPr>
        <w:t>Strengthen interdisciplinary research</w:t>
      </w:r>
      <w:r w:rsidR="00253A8A" w:rsidRPr="0065734D">
        <w:rPr>
          <w:rFonts w:eastAsia="MS Mincho" w:cs="Verdana"/>
          <w:color w:val="000000" w:themeColor="text1"/>
          <w:lang w:eastAsia="zh-TW"/>
        </w:rPr>
        <w:t xml:space="preserve"> for integrated assessments, </w:t>
      </w:r>
      <w:r w:rsidR="009F63AF" w:rsidRPr="0065734D">
        <w:rPr>
          <w:rFonts w:eastAsia="MS Mincho" w:cs="Verdana"/>
          <w:color w:val="000000" w:themeColor="text1"/>
          <w:lang w:eastAsia="zh-TW"/>
        </w:rPr>
        <w:t xml:space="preserve">impact and social science research, and </w:t>
      </w:r>
      <w:r w:rsidR="00053951" w:rsidRPr="0065734D">
        <w:rPr>
          <w:rFonts w:eastAsia="MS Mincho" w:cs="Verdana"/>
          <w:color w:val="000000" w:themeColor="text1"/>
          <w:lang w:eastAsia="zh-TW"/>
        </w:rPr>
        <w:t>co-production of products and services</w:t>
      </w:r>
      <w:r w:rsidR="009F63AF" w:rsidRPr="0065734D">
        <w:rPr>
          <w:rFonts w:eastAsia="MS Mincho" w:cs="Verdana"/>
          <w:color w:val="000000" w:themeColor="text1"/>
          <w:lang w:eastAsia="zh-TW"/>
        </w:rPr>
        <w:t xml:space="preserve">, </w:t>
      </w:r>
      <w:r w:rsidR="000B070E" w:rsidRPr="0065734D">
        <w:rPr>
          <w:rFonts w:eastAsia="MS Mincho" w:cs="Verdana"/>
          <w:color w:val="000000" w:themeColor="text1"/>
          <w:lang w:eastAsia="zh-TW"/>
        </w:rPr>
        <w:t xml:space="preserve">through </w:t>
      </w:r>
      <w:r w:rsidR="00C27645" w:rsidRPr="0065734D">
        <w:rPr>
          <w:rFonts w:eastAsia="MS Mincho" w:cs="Verdana"/>
          <w:color w:val="000000" w:themeColor="text1"/>
          <w:lang w:eastAsia="zh-TW"/>
        </w:rPr>
        <w:t xml:space="preserve">agenda setting and </w:t>
      </w:r>
      <w:r w:rsidR="000B070E" w:rsidRPr="0065734D">
        <w:rPr>
          <w:rFonts w:eastAsia="MS Mincho" w:cs="Verdana"/>
          <w:color w:val="000000" w:themeColor="text1"/>
          <w:lang w:eastAsia="zh-TW"/>
        </w:rPr>
        <w:t>engagement with research bodies</w:t>
      </w:r>
      <w:r w:rsidR="00C27645" w:rsidRPr="0065734D">
        <w:rPr>
          <w:rFonts w:eastAsia="MS Mincho" w:cs="Verdana"/>
          <w:color w:val="000000" w:themeColor="text1"/>
          <w:lang w:eastAsia="zh-TW"/>
        </w:rPr>
        <w:t xml:space="preserve"> and </w:t>
      </w:r>
      <w:r w:rsidR="000B070E" w:rsidRPr="0065734D">
        <w:rPr>
          <w:rFonts w:eastAsia="MS Mincho" w:cs="Verdana"/>
          <w:color w:val="000000" w:themeColor="text1"/>
          <w:lang w:eastAsia="zh-TW"/>
        </w:rPr>
        <w:t>strategic</w:t>
      </w:r>
      <w:r w:rsidR="009F63AF" w:rsidRPr="0065734D">
        <w:rPr>
          <w:rFonts w:eastAsia="MS Mincho" w:cs="Verdana"/>
          <w:color w:val="000000" w:themeColor="text1"/>
          <w:lang w:eastAsia="zh-TW"/>
        </w:rPr>
        <w:t xml:space="preserve"> projects</w:t>
      </w:r>
      <w:r w:rsidR="00D01163" w:rsidRPr="0065734D">
        <w:rPr>
          <w:rFonts w:eastAsia="MS Mincho" w:cs="Verdana"/>
          <w:color w:val="000000" w:themeColor="text1"/>
          <w:lang w:eastAsia="zh-TW"/>
        </w:rPr>
        <w:t>;</w:t>
      </w:r>
    </w:p>
    <w:p w14:paraId="21F335FA" w14:textId="77777777" w:rsidR="00303279" w:rsidRPr="0065734D" w:rsidRDefault="0065734D" w:rsidP="0065734D">
      <w:pPr>
        <w:tabs>
          <w:tab w:val="clear" w:pos="1134"/>
        </w:tabs>
        <w:autoSpaceDE w:val="0"/>
        <w:autoSpaceDN w:val="0"/>
        <w:adjustRightInd w:val="0"/>
        <w:spacing w:before="240"/>
        <w:ind w:left="1134" w:hanging="567"/>
        <w:jc w:val="left"/>
        <w:rPr>
          <w:rFonts w:eastAsia="MS Mincho" w:cs="Verdana"/>
          <w:color w:val="000000"/>
          <w:lang w:eastAsia="zh-TW"/>
        </w:rPr>
      </w:pPr>
      <w:r w:rsidRPr="0006375E">
        <w:rPr>
          <w:rFonts w:eastAsia="MS Mincho" w:cs="Verdana"/>
          <w:color w:val="000000"/>
          <w:lang w:eastAsia="zh-TW"/>
        </w:rPr>
        <w:t>(i)</w:t>
      </w:r>
      <w:r w:rsidRPr="0006375E">
        <w:rPr>
          <w:rFonts w:eastAsia="MS Mincho" w:cs="Verdana"/>
          <w:color w:val="000000"/>
          <w:lang w:eastAsia="zh-TW"/>
        </w:rPr>
        <w:tab/>
      </w:r>
      <w:r w:rsidR="00303279" w:rsidRPr="0065734D">
        <w:rPr>
          <w:rFonts w:ascii="Verdana,Bold" w:eastAsia="MS Mincho" w:hAnsi="Verdana,Bold" w:cs="Verdana,Bold"/>
          <w:b/>
          <w:color w:val="000000" w:themeColor="text1"/>
          <w:lang w:eastAsia="zh-TW"/>
        </w:rPr>
        <w:t xml:space="preserve">Climate services for health country projects: </w:t>
      </w:r>
      <w:r w:rsidR="00303279" w:rsidRPr="0065734D">
        <w:rPr>
          <w:rFonts w:eastAsia="MS Mincho" w:cs="Verdana"/>
          <w:color w:val="000000" w:themeColor="text1"/>
          <w:lang w:eastAsia="zh-TW"/>
        </w:rPr>
        <w:t>WHO and WMO together</w:t>
      </w:r>
      <w:r w:rsidR="003364ED"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implement the Global Framework for Climate Services (GFCS) Adaptation for Africa</w:t>
      </w:r>
      <w:r w:rsidR="003364ED"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Project in Malawi and Tanzania. WHO is scaling up climate service applications in</w:t>
      </w:r>
      <w:r w:rsidR="003364ED"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additional countries, notably testing the climate</w:t>
      </w:r>
      <w:r w:rsidR="00AF14E7"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service readiness assessment tool</w:t>
      </w:r>
      <w:r w:rsidR="003364ED"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and building integrated climate and health surveillance systems</w:t>
      </w:r>
      <w:r w:rsidR="00DB59D7" w:rsidRPr="0065734D">
        <w:rPr>
          <w:rFonts w:eastAsia="MS Mincho" w:cs="Verdana"/>
          <w:color w:val="000000" w:themeColor="text1"/>
          <w:lang w:eastAsia="zh-TW"/>
        </w:rPr>
        <w:t>;</w:t>
      </w:r>
    </w:p>
    <w:p w14:paraId="0A6A76B0" w14:textId="77777777" w:rsidR="00303279" w:rsidRPr="0065734D" w:rsidRDefault="0065734D" w:rsidP="0065734D">
      <w:pPr>
        <w:tabs>
          <w:tab w:val="clear" w:pos="1134"/>
        </w:tabs>
        <w:autoSpaceDE w:val="0"/>
        <w:autoSpaceDN w:val="0"/>
        <w:adjustRightInd w:val="0"/>
        <w:spacing w:before="240"/>
        <w:ind w:left="1134" w:hanging="567"/>
        <w:jc w:val="left"/>
        <w:rPr>
          <w:rFonts w:eastAsia="MS Mincho" w:cs="Verdana"/>
          <w:color w:val="000000"/>
          <w:lang w:eastAsia="zh-TW"/>
        </w:rPr>
      </w:pPr>
      <w:r w:rsidRPr="0006375E">
        <w:rPr>
          <w:rFonts w:eastAsia="MS Mincho" w:cs="Verdana"/>
          <w:color w:val="000000"/>
          <w:lang w:eastAsia="zh-TW"/>
        </w:rPr>
        <w:t>(j)</w:t>
      </w:r>
      <w:r w:rsidRPr="0006375E">
        <w:rPr>
          <w:rFonts w:eastAsia="MS Mincho" w:cs="Verdana"/>
          <w:color w:val="000000"/>
          <w:lang w:eastAsia="zh-TW"/>
        </w:rPr>
        <w:tab/>
      </w:r>
      <w:r w:rsidR="00303279" w:rsidRPr="0065734D">
        <w:rPr>
          <w:rFonts w:ascii="Verdana,Bold" w:eastAsia="MS Mincho" w:hAnsi="Verdana,Bold" w:cs="Verdana,Bold"/>
          <w:b/>
          <w:color w:val="000000" w:themeColor="text1"/>
          <w:lang w:eastAsia="zh-TW"/>
        </w:rPr>
        <w:t>Rejuvenation of the INTERSUN Project</w:t>
      </w:r>
      <w:r w:rsidR="00303279" w:rsidRPr="0065734D">
        <w:rPr>
          <w:rFonts w:eastAsia="MS Mincho" w:cs="Verdana"/>
          <w:color w:val="000000" w:themeColor="text1"/>
          <w:lang w:eastAsia="zh-TW"/>
        </w:rPr>
        <w:t xml:space="preserve">: </w:t>
      </w:r>
      <w:r w:rsidR="00F82BAC" w:rsidRPr="0065734D">
        <w:rPr>
          <w:rFonts w:eastAsia="MS Mincho" w:cs="Verdana"/>
          <w:color w:val="000000" w:themeColor="text1"/>
          <w:lang w:eastAsia="zh-TW"/>
        </w:rPr>
        <w:t>Revitalization</w:t>
      </w:r>
      <w:r w:rsidR="00303279" w:rsidRPr="0065734D">
        <w:rPr>
          <w:rFonts w:eastAsia="MS Mincho" w:cs="Verdana"/>
          <w:color w:val="000000" w:themeColor="text1"/>
          <w:lang w:eastAsia="zh-TW"/>
        </w:rPr>
        <w:t xml:space="preserve"> of the partnership between WHO, WMO</w:t>
      </w:r>
      <w:r w:rsidR="003364ED"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 xml:space="preserve">and UN Environment </w:t>
      </w:r>
      <w:r w:rsidR="00CE2E44" w:rsidRPr="0065734D">
        <w:rPr>
          <w:rFonts w:eastAsia="MS Mincho" w:cs="Verdana"/>
          <w:color w:val="000000" w:themeColor="text1"/>
          <w:lang w:eastAsia="zh-TW"/>
        </w:rPr>
        <w:t>(</w:t>
      </w:r>
      <w:r w:rsidR="0094158C" w:rsidRPr="0065734D">
        <w:rPr>
          <w:rFonts w:eastAsia="MS Mincho" w:cs="Verdana"/>
          <w:color w:val="000000" w:themeColor="text1"/>
          <w:lang w:eastAsia="zh-TW"/>
        </w:rPr>
        <w:t>E</w:t>
      </w:r>
      <w:r w:rsidR="00CE2E44" w:rsidRPr="0065734D">
        <w:rPr>
          <w:rFonts w:eastAsia="MS Mincho" w:cs="Verdana"/>
          <w:color w:val="000000" w:themeColor="text1"/>
          <w:lang w:eastAsia="zh-TW"/>
        </w:rPr>
        <w:t>st.</w:t>
      </w:r>
      <w:r w:rsidR="00303279" w:rsidRPr="0065734D">
        <w:rPr>
          <w:rFonts w:eastAsia="MS Mincho" w:cs="Verdana"/>
          <w:color w:val="000000" w:themeColor="text1"/>
          <w:lang w:eastAsia="zh-TW"/>
        </w:rPr>
        <w:t xml:space="preserve"> 1995</w:t>
      </w:r>
      <w:r w:rsidR="00CE2E44" w:rsidRPr="0065734D">
        <w:rPr>
          <w:rFonts w:eastAsia="MS Mincho" w:cs="Verdana"/>
          <w:color w:val="000000" w:themeColor="text1"/>
          <w:lang w:eastAsia="zh-TW"/>
        </w:rPr>
        <w:t xml:space="preserve">) to </w:t>
      </w:r>
      <w:r w:rsidR="00303279" w:rsidRPr="0065734D">
        <w:rPr>
          <w:rFonts w:eastAsia="MS Mincho" w:cs="Verdana"/>
          <w:color w:val="000000" w:themeColor="text1"/>
          <w:lang w:eastAsia="zh-TW"/>
        </w:rPr>
        <w:t>expand</w:t>
      </w:r>
      <w:r w:rsidR="00CE2E44"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members</w:t>
      </w:r>
      <w:r w:rsidR="00CE2E44" w:rsidRPr="0065734D">
        <w:rPr>
          <w:rFonts w:eastAsia="MS Mincho" w:cs="Verdana"/>
          <w:color w:val="000000" w:themeColor="text1"/>
          <w:lang w:eastAsia="zh-TW"/>
        </w:rPr>
        <w:t>hip</w:t>
      </w:r>
      <w:r w:rsidR="00303279" w:rsidRPr="0065734D">
        <w:rPr>
          <w:rFonts w:eastAsia="MS Mincho" w:cs="Verdana"/>
          <w:color w:val="000000" w:themeColor="text1"/>
          <w:lang w:eastAsia="zh-TW"/>
        </w:rPr>
        <w:t xml:space="preserve"> </w:t>
      </w:r>
      <w:r w:rsidR="00CE2E44" w:rsidRPr="0065734D">
        <w:rPr>
          <w:rFonts w:eastAsia="MS Mincho" w:cs="Verdana"/>
          <w:color w:val="000000" w:themeColor="text1"/>
          <w:lang w:eastAsia="zh-TW"/>
        </w:rPr>
        <w:t>and</w:t>
      </w:r>
      <w:r w:rsidR="00303279" w:rsidRPr="0065734D">
        <w:rPr>
          <w:rFonts w:eastAsia="MS Mincho" w:cs="Verdana"/>
          <w:color w:val="000000" w:themeColor="text1"/>
          <w:lang w:eastAsia="zh-TW"/>
        </w:rPr>
        <w:t xml:space="preserve"> account for recent advances and work to develop guidance</w:t>
      </w:r>
      <w:r w:rsidR="003364ED" w:rsidRPr="0065734D">
        <w:rPr>
          <w:rFonts w:eastAsia="MS Mincho" w:cs="Verdana"/>
          <w:color w:val="000000" w:themeColor="text1"/>
          <w:lang w:eastAsia="zh-TW"/>
        </w:rPr>
        <w:t xml:space="preserve"> </w:t>
      </w:r>
      <w:r w:rsidR="00303279" w:rsidRPr="0065734D">
        <w:rPr>
          <w:rFonts w:eastAsia="MS Mincho" w:cs="Verdana"/>
          <w:color w:val="000000" w:themeColor="text1"/>
          <w:lang w:eastAsia="zh-TW"/>
        </w:rPr>
        <w:t>on standards to support Member States with UV protection of the public and</w:t>
      </w:r>
      <w:r w:rsidR="003364ED" w:rsidRPr="0065734D">
        <w:rPr>
          <w:rFonts w:eastAsia="MS Mincho" w:cs="Verdana"/>
          <w:color w:val="000000" w:themeColor="text1"/>
          <w:lang w:eastAsia="zh-TW"/>
        </w:rPr>
        <w:t xml:space="preserve"> </w:t>
      </w:r>
      <w:r w:rsidR="00357EE8" w:rsidRPr="0065734D">
        <w:rPr>
          <w:rFonts w:eastAsia="MS Mincho" w:cs="Verdana"/>
          <w:color w:val="000000" w:themeColor="text1"/>
          <w:lang w:eastAsia="zh-TW"/>
        </w:rPr>
        <w:t xml:space="preserve">of </w:t>
      </w:r>
      <w:r w:rsidR="00303279" w:rsidRPr="0065734D">
        <w:rPr>
          <w:rFonts w:eastAsia="MS Mincho" w:cs="Verdana"/>
          <w:color w:val="000000" w:themeColor="text1"/>
          <w:lang w:eastAsia="zh-TW"/>
        </w:rPr>
        <w:t xml:space="preserve">workers, </w:t>
      </w:r>
      <w:r w:rsidR="00CE2E44" w:rsidRPr="0065734D">
        <w:rPr>
          <w:rFonts w:eastAsia="MS Mincho" w:cs="Verdana"/>
          <w:color w:val="000000" w:themeColor="text1"/>
          <w:lang w:eastAsia="zh-TW"/>
        </w:rPr>
        <w:t>co-develop new</w:t>
      </w:r>
      <w:r w:rsidR="00303279" w:rsidRPr="0065734D">
        <w:rPr>
          <w:rFonts w:eastAsia="MS Mincho" w:cs="Verdana"/>
          <w:color w:val="000000" w:themeColor="text1"/>
          <w:lang w:eastAsia="zh-TW"/>
        </w:rPr>
        <w:t xml:space="preserve"> tools to share relevant UV information</w:t>
      </w:r>
      <w:r w:rsidR="00D01163" w:rsidRPr="0065734D">
        <w:rPr>
          <w:rFonts w:eastAsia="MS Mincho" w:cs="Verdana"/>
          <w:color w:val="000000" w:themeColor="text1"/>
          <w:lang w:eastAsia="zh-TW"/>
        </w:rPr>
        <w:t>;</w:t>
      </w:r>
    </w:p>
    <w:p w14:paraId="315800A0" w14:textId="77777777" w:rsidR="00975FA6" w:rsidRPr="0065734D" w:rsidRDefault="0065734D" w:rsidP="0065734D">
      <w:pPr>
        <w:tabs>
          <w:tab w:val="clear" w:pos="1134"/>
        </w:tabs>
        <w:autoSpaceDE w:val="0"/>
        <w:autoSpaceDN w:val="0"/>
        <w:adjustRightInd w:val="0"/>
        <w:spacing w:before="240"/>
        <w:ind w:left="1134" w:hanging="567"/>
        <w:jc w:val="left"/>
        <w:rPr>
          <w:rFonts w:eastAsia="MS Mincho" w:cs="Verdana"/>
          <w:color w:val="000000"/>
          <w:lang w:eastAsia="zh-TW"/>
        </w:rPr>
      </w:pPr>
      <w:r w:rsidRPr="0006375E">
        <w:rPr>
          <w:rFonts w:eastAsia="MS Mincho" w:cs="Verdana"/>
          <w:color w:val="000000"/>
          <w:lang w:eastAsia="zh-TW"/>
        </w:rPr>
        <w:t>(k)</w:t>
      </w:r>
      <w:r w:rsidRPr="0006375E">
        <w:rPr>
          <w:rFonts w:eastAsia="MS Mincho" w:cs="Verdana"/>
          <w:color w:val="000000"/>
          <w:lang w:eastAsia="zh-TW"/>
        </w:rPr>
        <w:tab/>
      </w:r>
      <w:r w:rsidR="0082024B" w:rsidRPr="0065734D">
        <w:rPr>
          <w:rFonts w:eastAsia="MS Mincho" w:cs="Verdana"/>
          <w:b/>
          <w:color w:val="000000" w:themeColor="text1"/>
          <w:lang w:eastAsia="zh-TW"/>
        </w:rPr>
        <w:t xml:space="preserve">WMO </w:t>
      </w:r>
      <w:r w:rsidR="000E1282" w:rsidRPr="0065734D">
        <w:rPr>
          <w:rFonts w:eastAsia="MS Mincho" w:cs="Verdana"/>
          <w:b/>
          <w:color w:val="000000" w:themeColor="text1"/>
          <w:lang w:eastAsia="zh-TW"/>
        </w:rPr>
        <w:t>COVID-19 response</w:t>
      </w:r>
      <w:r w:rsidR="00EE6EFB" w:rsidRPr="0065734D">
        <w:rPr>
          <w:rFonts w:eastAsia="MS Mincho" w:cs="Verdana"/>
          <w:b/>
          <w:color w:val="000000" w:themeColor="text1"/>
          <w:lang w:eastAsia="zh-TW"/>
        </w:rPr>
        <w:t>:</w:t>
      </w:r>
      <w:r w:rsidR="000E1282" w:rsidRPr="0065734D">
        <w:rPr>
          <w:rFonts w:eastAsia="MS Mincho" w:cs="Verdana"/>
          <w:color w:val="000000" w:themeColor="text1"/>
          <w:lang w:eastAsia="zh-TW"/>
        </w:rPr>
        <w:t xml:space="preserve"> a TT </w:t>
      </w:r>
      <w:r w:rsidR="002446C9" w:rsidRPr="0065734D">
        <w:rPr>
          <w:rFonts w:eastAsia="MS Mincho" w:cs="Verdana"/>
          <w:color w:val="000000" w:themeColor="text1"/>
          <w:lang w:eastAsia="zh-TW"/>
        </w:rPr>
        <w:t xml:space="preserve">was launched </w:t>
      </w:r>
      <w:r w:rsidR="00EE6EFB" w:rsidRPr="0065734D">
        <w:rPr>
          <w:rFonts w:eastAsia="MS Mincho" w:cs="Verdana"/>
          <w:color w:val="000000" w:themeColor="text1"/>
          <w:lang w:eastAsia="zh-TW"/>
        </w:rPr>
        <w:t xml:space="preserve">by the Research Board </w:t>
      </w:r>
      <w:r w:rsidR="002446C9" w:rsidRPr="0065734D">
        <w:rPr>
          <w:rFonts w:eastAsia="MS Mincho" w:cs="Verdana"/>
          <w:color w:val="000000" w:themeColor="text1"/>
          <w:lang w:eastAsia="zh-TW"/>
        </w:rPr>
        <w:t xml:space="preserve">to evaluate the </w:t>
      </w:r>
      <w:r w:rsidR="00EE6EFB" w:rsidRPr="0065734D">
        <w:rPr>
          <w:rFonts w:eastAsia="MS Mincho" w:cs="Verdana"/>
          <w:color w:val="000000" w:themeColor="text1"/>
          <w:lang w:eastAsia="zh-TW"/>
        </w:rPr>
        <w:t>evolving</w:t>
      </w:r>
      <w:r w:rsidR="002446C9" w:rsidRPr="0065734D">
        <w:rPr>
          <w:rFonts w:eastAsia="MS Mincho" w:cs="Verdana"/>
          <w:color w:val="000000" w:themeColor="text1"/>
          <w:lang w:eastAsia="zh-TW"/>
        </w:rPr>
        <w:t xml:space="preserve"> state of understanding of meteorological and air quality (MAQ) </w:t>
      </w:r>
      <w:r w:rsidR="002B4637" w:rsidRPr="0065734D">
        <w:rPr>
          <w:rFonts w:eastAsia="MS Mincho" w:cs="Verdana"/>
          <w:color w:val="000000" w:themeColor="text1"/>
          <w:lang w:eastAsia="zh-TW"/>
        </w:rPr>
        <w:t xml:space="preserve">factors </w:t>
      </w:r>
      <w:r w:rsidR="002446C9" w:rsidRPr="0065734D">
        <w:rPr>
          <w:rFonts w:eastAsia="MS Mincho" w:cs="Verdana"/>
          <w:color w:val="000000" w:themeColor="text1"/>
          <w:lang w:eastAsia="zh-TW"/>
        </w:rPr>
        <w:t>affecting SARS-COV-2 transmission and COVID-19 severity</w:t>
      </w:r>
      <w:r w:rsidR="00CB5B28" w:rsidRPr="0065734D">
        <w:rPr>
          <w:rFonts w:eastAsia="MS Mincho" w:cs="Verdana"/>
          <w:color w:val="000000" w:themeColor="text1"/>
          <w:lang w:eastAsia="zh-TW"/>
        </w:rPr>
        <w:t>, and technical guidance provided through the GHHIN</w:t>
      </w:r>
      <w:r w:rsidR="002B4637" w:rsidRPr="0065734D">
        <w:rPr>
          <w:rFonts w:eastAsia="MS Mincho" w:cs="Verdana"/>
          <w:color w:val="000000" w:themeColor="text1"/>
          <w:lang w:eastAsia="zh-TW"/>
        </w:rPr>
        <w:t xml:space="preserve">. </w:t>
      </w:r>
    </w:p>
    <w:p w14:paraId="181CC6EE" w14:textId="77777777" w:rsidR="0ADDA93E" w:rsidRPr="0065734D" w:rsidRDefault="0065734D" w:rsidP="0065734D">
      <w:pPr>
        <w:tabs>
          <w:tab w:val="clear" w:pos="1134"/>
        </w:tabs>
        <w:autoSpaceDE w:val="0"/>
        <w:autoSpaceDN w:val="0"/>
        <w:adjustRightInd w:val="0"/>
        <w:spacing w:before="240"/>
        <w:ind w:left="567" w:hanging="567"/>
        <w:jc w:val="left"/>
        <w:rPr>
          <w:rFonts w:ascii="Verdana,Italic" w:eastAsia="MS Mincho" w:hAnsi="Verdana,Italic" w:cs="Verdana,Italic"/>
          <w:color w:val="000000" w:themeColor="text1"/>
          <w:lang w:eastAsia="zh-TW"/>
        </w:rPr>
      </w:pPr>
      <w:r w:rsidRPr="0006375E">
        <w:rPr>
          <w:rFonts w:ascii="Verdana,Italic" w:eastAsia="MS Mincho" w:hAnsi="Verdana,Italic" w:cs="Verdana,Italic"/>
          <w:color w:val="000000" w:themeColor="text1"/>
          <w:lang w:eastAsia="zh-TW"/>
        </w:rPr>
        <w:t>(9)</w:t>
      </w:r>
      <w:r w:rsidRPr="0006375E">
        <w:rPr>
          <w:rFonts w:ascii="Verdana,Italic" w:eastAsia="MS Mincho" w:hAnsi="Verdana,Italic" w:cs="Verdana,Italic"/>
          <w:color w:val="000000" w:themeColor="text1"/>
          <w:lang w:eastAsia="zh-TW"/>
        </w:rPr>
        <w:tab/>
      </w:r>
      <w:r w:rsidR="003D3CA3" w:rsidRPr="0065734D">
        <w:rPr>
          <w:rFonts w:eastAsia="MS Mincho"/>
          <w:color w:val="000000"/>
        </w:rPr>
        <w:t xml:space="preserve">For </w:t>
      </w:r>
      <w:r w:rsidR="003D3CA3" w:rsidRPr="0065734D">
        <w:rPr>
          <w:rFonts w:eastAsia="MS Mincho" w:cs="Verdana"/>
          <w:color w:val="000000"/>
          <w:lang w:eastAsia="zh-TW"/>
        </w:rPr>
        <w:t>more</w:t>
      </w:r>
      <w:r w:rsidR="003D3CA3" w:rsidRPr="0065734D">
        <w:rPr>
          <w:rFonts w:eastAsia="MS Mincho"/>
          <w:color w:val="000000"/>
        </w:rPr>
        <w:t xml:space="preserve"> information refer to </w:t>
      </w:r>
      <w:r w:rsidR="003D3CA3" w:rsidRPr="0065734D">
        <w:rPr>
          <w:rFonts w:eastAsia="MS Mincho"/>
          <w:b/>
          <w:color w:val="000000"/>
        </w:rPr>
        <w:t>Interim Progress on the Health, Environment, and Climate Science to Services Master Plan 2019-2022</w:t>
      </w:r>
      <w:r w:rsidR="003D3CA3" w:rsidRPr="0065734D">
        <w:rPr>
          <w:rFonts w:eastAsia="MS Mincho"/>
          <w:color w:val="000000"/>
        </w:rPr>
        <w:t xml:space="preserve"> </w:t>
      </w:r>
      <w:r w:rsidR="00E8005F" w:rsidRPr="0065734D">
        <w:rPr>
          <w:rFonts w:eastAsia="MS Mincho"/>
          <w:color w:val="000000"/>
          <w:lang w:eastAsia="zh-TW"/>
        </w:rPr>
        <w:t>(</w:t>
      </w:r>
      <w:hyperlink r:id="rId33" w:anchor="page=448" w:history="1">
        <w:r w:rsidR="00A16012" w:rsidRPr="0065734D">
          <w:rPr>
            <w:rStyle w:val="Hyperlink"/>
            <w:rFonts w:eastAsia="Verdana" w:cs="Verdana"/>
          </w:rPr>
          <w:t>(SERCOM-2/INF. 5.10(3c))</w:t>
        </w:r>
      </w:hyperlink>
      <w:r w:rsidR="00173CEA" w:rsidRPr="0065734D">
        <w:rPr>
          <w:rFonts w:eastAsia="MS Mincho"/>
          <w:color w:val="000000"/>
        </w:rPr>
        <w:t xml:space="preserve"> and </w:t>
      </w:r>
      <w:hyperlink r:id="rId34" w:history="1">
        <w:r w:rsidR="00404EBC">
          <w:rPr>
            <w:rStyle w:val="Hyperlink"/>
          </w:rPr>
          <w:t>Cg-19/INF. 4.1(8)</w:t>
        </w:r>
      </w:hyperlink>
      <w:r w:rsidR="00D01163" w:rsidRPr="0065734D">
        <w:rPr>
          <w:color w:val="000000" w:themeColor="text1"/>
        </w:rPr>
        <w:t>).</w:t>
      </w:r>
    </w:p>
    <w:p w14:paraId="230852E8" w14:textId="77777777" w:rsidR="00FE0D77" w:rsidRPr="0006375E" w:rsidRDefault="001E4C2B" w:rsidP="001E4C2B">
      <w:pPr>
        <w:tabs>
          <w:tab w:val="clear" w:pos="1134"/>
        </w:tabs>
        <w:autoSpaceDE w:val="0"/>
        <w:autoSpaceDN w:val="0"/>
        <w:adjustRightInd w:val="0"/>
        <w:spacing w:before="240"/>
        <w:jc w:val="center"/>
        <w:rPr>
          <w:rFonts w:ascii="Verdana,Italic" w:eastAsia="MS Mincho" w:hAnsi="Verdana,Italic" w:cs="Verdana,Italic"/>
          <w:color w:val="000000" w:themeColor="text1"/>
          <w:lang w:eastAsia="zh-TW"/>
        </w:rPr>
      </w:pPr>
      <w:r w:rsidRPr="0006375E">
        <w:rPr>
          <w:rFonts w:ascii="Verdana,Italic" w:eastAsia="MS Mincho" w:hAnsi="Verdana,Italic" w:cs="Verdana,Italic"/>
          <w:color w:val="000000" w:themeColor="text1"/>
          <w:lang w:eastAsia="zh-TW"/>
        </w:rPr>
        <w:t>__________</w:t>
      </w:r>
    </w:p>
    <w:sectPr w:rsidR="00FE0D77" w:rsidRPr="0006375E"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FD26" w14:textId="77777777" w:rsidR="001D78A5" w:rsidRDefault="001D78A5">
      <w:r>
        <w:separator/>
      </w:r>
    </w:p>
    <w:p w14:paraId="320A6B0E" w14:textId="77777777" w:rsidR="001D78A5" w:rsidRDefault="001D78A5"/>
    <w:p w14:paraId="54B9C02B" w14:textId="77777777" w:rsidR="001D78A5" w:rsidRDefault="001D78A5"/>
  </w:endnote>
  <w:endnote w:type="continuationSeparator" w:id="0">
    <w:p w14:paraId="355950DF" w14:textId="77777777" w:rsidR="001D78A5" w:rsidRDefault="001D78A5">
      <w:r>
        <w:continuationSeparator/>
      </w:r>
    </w:p>
    <w:p w14:paraId="3E803D2C" w14:textId="77777777" w:rsidR="001D78A5" w:rsidRDefault="001D78A5"/>
    <w:p w14:paraId="58B7A9BC" w14:textId="77777777" w:rsidR="001D78A5" w:rsidRDefault="001D78A5"/>
  </w:endnote>
  <w:endnote w:type="continuationNotice" w:id="1">
    <w:p w14:paraId="667433C8" w14:textId="77777777" w:rsidR="001D78A5" w:rsidRDefault="001D7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E42B" w14:textId="77777777" w:rsidR="001D78A5" w:rsidRDefault="001D78A5">
      <w:r>
        <w:separator/>
      </w:r>
    </w:p>
  </w:footnote>
  <w:footnote w:type="continuationSeparator" w:id="0">
    <w:p w14:paraId="627DDB64" w14:textId="77777777" w:rsidR="001D78A5" w:rsidRDefault="001D78A5">
      <w:r>
        <w:continuationSeparator/>
      </w:r>
    </w:p>
    <w:p w14:paraId="11566DB6" w14:textId="77777777" w:rsidR="001D78A5" w:rsidRDefault="001D78A5"/>
    <w:p w14:paraId="3BBBA58D" w14:textId="77777777" w:rsidR="001D78A5" w:rsidRDefault="001D78A5"/>
  </w:footnote>
  <w:footnote w:type="continuationNotice" w:id="1">
    <w:p w14:paraId="0A53848F" w14:textId="77777777" w:rsidR="001D78A5" w:rsidRDefault="001D7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0464" w14:textId="77777777" w:rsidR="00781A42" w:rsidRDefault="00055B4D">
    <w:pPr>
      <w:pStyle w:val="Header"/>
    </w:pPr>
    <w:r>
      <w:rPr>
        <w:noProof/>
      </w:rPr>
      <w:pict w14:anchorId="5F564F3D">
        <v:shapetype id="_x0000_m1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2AB2F3">
        <v:shape id="_x0000_s1135" type="#_x0000_m1164"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6AF140B9" w14:textId="77777777" w:rsidR="00F44FD5" w:rsidRDefault="00F44FD5"/>
  <w:p w14:paraId="444CF597" w14:textId="77777777" w:rsidR="00781A42" w:rsidRDefault="00055B4D">
    <w:pPr>
      <w:pStyle w:val="Header"/>
    </w:pPr>
    <w:r>
      <w:rPr>
        <w:noProof/>
      </w:rPr>
      <w:pict w14:anchorId="3A1FDB4F">
        <v:shapetype id="_x0000_m1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2D4707">
        <v:shape id="_x0000_s1137" type="#_x0000_m1163"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57766969" w14:textId="77777777" w:rsidR="00F44FD5" w:rsidRDefault="00F44FD5"/>
  <w:p w14:paraId="74B6CCE3" w14:textId="77777777" w:rsidR="00781A42" w:rsidRDefault="00055B4D">
    <w:pPr>
      <w:pStyle w:val="Header"/>
    </w:pPr>
    <w:r>
      <w:rPr>
        <w:noProof/>
      </w:rPr>
      <w:pict w14:anchorId="2B0AD5E0">
        <v:shapetype id="_x0000_m1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BBAF71">
        <v:shape id="_x0000_s1139" type="#_x0000_m1162"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23DF2850" w14:textId="77777777" w:rsidR="00F44FD5" w:rsidRDefault="00F44FD5"/>
  <w:p w14:paraId="431A44AD" w14:textId="77777777" w:rsidR="00E55100" w:rsidRDefault="00055B4D">
    <w:pPr>
      <w:pStyle w:val="Header"/>
    </w:pPr>
    <w:r>
      <w:rPr>
        <w:noProof/>
      </w:rPr>
      <w:pict w14:anchorId="10465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0;text-align:left;margin-left:0;margin-top:0;width:50pt;height:50pt;z-index:251635712;visibility:hidden">
          <v:path gradientshapeok="f"/>
          <o:lock v:ext="edit" selection="t"/>
        </v:shape>
      </w:pict>
    </w:r>
    <w:r>
      <w:pict w14:anchorId="7676A90A">
        <v:shapetype id="_x0000_m11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13FE2D0">
        <v:shape id="WordPictureWatermark835936646" o:spid="_x0000_s1154" type="#_x0000_m1161"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61C982DA" w14:textId="77777777" w:rsidR="00781A42" w:rsidRDefault="00781A42"/>
  <w:p w14:paraId="0AADD584" w14:textId="77777777" w:rsidR="00A70767" w:rsidRDefault="00055B4D">
    <w:pPr>
      <w:pStyle w:val="Header"/>
    </w:pPr>
    <w:r>
      <w:rPr>
        <w:noProof/>
      </w:rPr>
      <w:pict w14:anchorId="4AED1AE8">
        <v:shape id="_x0000_s1134" type="#_x0000_t75" style="position:absolute;left:0;text-align:left;margin-left:0;margin-top:0;width:50pt;height:50pt;z-index:251641856;visibility:hidden">
          <v:path gradientshapeok="f"/>
          <o:lock v:ext="edit" selection="t"/>
        </v:shape>
      </w:pict>
    </w:r>
    <w:r>
      <w:pict w14:anchorId="052E0BDA">
        <v:shape id="_x0000_s1153" type="#_x0000_t75" style="position:absolute;left:0;text-align:left;margin-left:0;margin-top:0;width:50pt;height:50pt;z-index:251636736;visibility:hidden">
          <v:path gradientshapeok="f"/>
          <o:lock v:ext="edit" selection="t"/>
        </v:shape>
      </w:pict>
    </w:r>
  </w:p>
  <w:p w14:paraId="49E4E725" w14:textId="77777777" w:rsidR="00E55100" w:rsidRDefault="00E55100"/>
  <w:p w14:paraId="6D844723" w14:textId="77777777" w:rsidR="00C841EE" w:rsidRDefault="00055B4D">
    <w:pPr>
      <w:pStyle w:val="Header"/>
    </w:pPr>
    <w:r>
      <w:rPr>
        <w:noProof/>
      </w:rPr>
      <w:pict w14:anchorId="52896E4E">
        <v:shape id="_x0000_s1116" type="#_x0000_t75" style="position:absolute;left:0;text-align:left;margin-left:0;margin-top:0;width:50pt;height:50pt;z-index:251648000;visibility:hidden">
          <v:path gradientshapeok="f"/>
          <o:lock v:ext="edit" selection="t"/>
        </v:shape>
      </w:pict>
    </w:r>
    <w:r>
      <w:pict w14:anchorId="7D598471">
        <v:shape id="_x0000_s1131" type="#_x0000_t75" style="position:absolute;left:0;text-align:left;margin-left:0;margin-top:0;width:50pt;height:50pt;z-index:251642880;visibility:hidden">
          <v:path gradientshapeok="f"/>
          <o:lock v:ext="edit" selection="t"/>
        </v:shape>
      </w:pict>
    </w:r>
  </w:p>
  <w:p w14:paraId="06A9FB9C" w14:textId="77777777" w:rsidR="007A504B" w:rsidRDefault="007A504B"/>
  <w:p w14:paraId="422646BF" w14:textId="77777777" w:rsidR="00C841EE" w:rsidRDefault="00055B4D">
    <w:pPr>
      <w:pStyle w:val="Header"/>
    </w:pPr>
    <w:r>
      <w:rPr>
        <w:noProof/>
      </w:rPr>
      <w:pict w14:anchorId="6E3AE8A5">
        <v:shape id="_x0000_s1113" type="#_x0000_t75" style="position:absolute;left:0;text-align:left;margin-left:0;margin-top:0;width:50pt;height:50pt;z-index:251649024;visibility:hidden">
          <v:path gradientshapeok="f"/>
          <o:lock v:ext="edit" selection="t"/>
        </v:shape>
      </w:pict>
    </w:r>
  </w:p>
  <w:p w14:paraId="5174D445" w14:textId="77777777" w:rsidR="007A504B" w:rsidRDefault="007A504B"/>
  <w:p w14:paraId="0A002E77" w14:textId="77777777" w:rsidR="00C841EE" w:rsidRDefault="00055B4D">
    <w:pPr>
      <w:pStyle w:val="Header"/>
    </w:pPr>
    <w:r>
      <w:rPr>
        <w:noProof/>
      </w:rPr>
      <w:pict w14:anchorId="64FBFD0C">
        <v:shape id="_x0000_s1112" type="#_x0000_t75" style="position:absolute;left:0;text-align:left;margin-left:0;margin-top:0;width:50pt;height:50pt;z-index:251650048;visibility:hidden">
          <v:path gradientshapeok="f"/>
          <o:lock v:ext="edit" selection="t"/>
        </v:shape>
      </w:pict>
    </w:r>
  </w:p>
  <w:p w14:paraId="44034513" w14:textId="77777777" w:rsidR="007A504B" w:rsidRDefault="007A504B"/>
  <w:p w14:paraId="4C7DCC6F" w14:textId="77777777" w:rsidR="005C497F" w:rsidRDefault="00055B4D">
    <w:pPr>
      <w:pStyle w:val="Header"/>
    </w:pPr>
    <w:r>
      <w:rPr>
        <w:noProof/>
      </w:rPr>
      <w:pict w14:anchorId="32279FFC">
        <v:shape id="_x0000_s1096" type="#_x0000_t75" style="position:absolute;left:0;text-align:left;margin-left:0;margin-top:0;width:50pt;height:50pt;z-index:251656192;visibility:hidden">
          <v:path gradientshapeok="f"/>
          <o:lock v:ext="edit" selection="t"/>
        </v:shape>
      </w:pict>
    </w:r>
    <w:r>
      <w:pict w14:anchorId="35314C3B">
        <v:shape id="_x0000_s1111" type="#_x0000_t75" style="position:absolute;left:0;text-align:left;margin-left:0;margin-top:0;width:50pt;height:50pt;z-index:251651072;visibility:hidden">
          <v:path gradientshapeok="f"/>
          <o:lock v:ext="edit" selection="t"/>
        </v:shape>
      </w:pict>
    </w:r>
  </w:p>
  <w:p w14:paraId="111892B2" w14:textId="77777777" w:rsidR="006112CF" w:rsidRDefault="006112CF"/>
  <w:p w14:paraId="76C07E5E" w14:textId="77777777" w:rsidR="005C497F" w:rsidRDefault="00055B4D">
    <w:pPr>
      <w:pStyle w:val="Header"/>
    </w:pPr>
    <w:r>
      <w:rPr>
        <w:noProof/>
      </w:rPr>
      <w:pict w14:anchorId="3F464A6D">
        <v:shape id="_x0000_s1093" type="#_x0000_t75" style="position:absolute;left:0;text-align:left;margin-left:0;margin-top:0;width:50pt;height:50pt;z-index:251657216;visibility:hidden">
          <v:path gradientshapeok="f"/>
          <o:lock v:ext="edit" selection="t"/>
        </v:shape>
      </w:pict>
    </w:r>
  </w:p>
  <w:p w14:paraId="51BCD5D5" w14:textId="77777777" w:rsidR="006112CF" w:rsidRDefault="006112CF"/>
  <w:p w14:paraId="5464259E" w14:textId="77777777" w:rsidR="005C497F" w:rsidRDefault="00055B4D">
    <w:pPr>
      <w:pStyle w:val="Header"/>
    </w:pPr>
    <w:r>
      <w:rPr>
        <w:noProof/>
      </w:rPr>
      <w:pict w14:anchorId="06A20D05">
        <v:shape id="_x0000_s1092" type="#_x0000_t75" style="position:absolute;left:0;text-align:left;margin-left:0;margin-top:0;width:50pt;height:50pt;z-index:251658240;visibility:hidden">
          <v:path gradientshapeok="f"/>
          <o:lock v:ext="edit" selection="t"/>
        </v:shape>
      </w:pict>
    </w:r>
  </w:p>
  <w:p w14:paraId="2104050D" w14:textId="77777777" w:rsidR="006112CF" w:rsidRDefault="006112CF"/>
  <w:p w14:paraId="324297B8" w14:textId="77777777" w:rsidR="005F39C8" w:rsidRDefault="00055B4D">
    <w:pPr>
      <w:pStyle w:val="Header"/>
    </w:pPr>
    <w:r>
      <w:rPr>
        <w:noProof/>
      </w:rPr>
      <w:pict w14:anchorId="11DA2EFE">
        <v:shape id="_x0000_s1072" type="#_x0000_t75" style="position:absolute;left:0;text-align:left;margin-left:0;margin-top:0;width:50pt;height:50pt;z-index:251672576;visibility:hidden">
          <v:path gradientshapeok="f"/>
          <o:lock v:ext="edit" selection="t"/>
        </v:shape>
      </w:pict>
    </w:r>
    <w:r>
      <w:pict w14:anchorId="7A498642">
        <v:shape id="_x0000_s1091" type="#_x0000_t75" style="position:absolute;left:0;text-align:left;margin-left:0;margin-top:0;width:50pt;height:50pt;z-index:251659264;visibility:hidden">
          <v:path gradientshapeok="f"/>
          <o:lock v:ext="edit" selection="t"/>
        </v:shape>
      </w:pict>
    </w:r>
  </w:p>
  <w:p w14:paraId="3FC33912" w14:textId="77777777" w:rsidR="005C497F" w:rsidRDefault="005C497F"/>
  <w:p w14:paraId="3F714F77" w14:textId="77777777" w:rsidR="00DB1587" w:rsidRDefault="00055B4D">
    <w:pPr>
      <w:pStyle w:val="Header"/>
    </w:pPr>
    <w:r>
      <w:rPr>
        <w:noProof/>
      </w:rPr>
      <w:pict w14:anchorId="71B096D2">
        <v:shape id="_x0000_s1050" type="#_x0000_t75" style="position:absolute;left:0;text-align:left;margin-left:0;margin-top:0;width:50pt;height:50pt;z-index:251678720;visibility:hidden">
          <v:path gradientshapeok="f"/>
          <o:lock v:ext="edit" selection="t"/>
        </v:shape>
      </w:pict>
    </w:r>
    <w:r>
      <w:pict w14:anchorId="1E96F871">
        <v:shape id="_x0000_s1069" type="#_x0000_t75" style="position:absolute;left:0;text-align:left;margin-left:0;margin-top:0;width:50pt;height:50pt;z-index:251673600;visibility:hidden">
          <v:path gradientshapeok="f"/>
          <o:lock v:ext="edit" selection="t"/>
        </v:shape>
      </w:pict>
    </w:r>
  </w:p>
  <w:p w14:paraId="79025F98" w14:textId="77777777" w:rsidR="005F39C8" w:rsidRDefault="005F39C8"/>
  <w:p w14:paraId="6B1A427A" w14:textId="77777777" w:rsidR="00961791" w:rsidRDefault="00055B4D">
    <w:pPr>
      <w:pStyle w:val="Header"/>
    </w:pPr>
    <w:r>
      <w:rPr>
        <w:noProof/>
      </w:rPr>
      <w:pict w14:anchorId="20C5CE29">
        <v:shape id="_x0000_s1032" type="#_x0000_t75" alt="" style="position:absolute;left:0;text-align:left;margin-left:0;margin-top:0;width:50pt;height:50pt;z-index:251687936;visibility:hidden;mso-wrap-edited:f;mso-width-percent:0;mso-height-percent:0;mso-width-percent:0;mso-height-percent:0">
          <v:path gradientshapeok="f"/>
          <o:lock v:ext="edit" selection="t"/>
        </v:shape>
      </w:pict>
    </w:r>
    <w:r>
      <w:pict w14:anchorId="5F82BCD4">
        <v:shape id="_x0000_s1047" type="#_x0000_t75" style="position:absolute;left:0;text-align:left;margin-left:0;margin-top:0;width:50pt;height:50pt;z-index:25167974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BF35" w14:textId="253F3598" w:rsidR="00A432CD" w:rsidRDefault="008018DE" w:rsidP="00B72444">
    <w:pPr>
      <w:pStyle w:val="Header"/>
    </w:pPr>
    <w:r>
      <w:t>Cg-19/Doc. 4.1(8)</w:t>
    </w:r>
    <w:r w:rsidR="00A432CD" w:rsidRPr="00C2459D">
      <w:t xml:space="preserve">, </w:t>
    </w:r>
    <w:del w:id="35" w:author="Catherine Bezzola" w:date="2023-05-23T17:36:00Z">
      <w:r w:rsidR="00041AA2" w:rsidDel="0065734D">
        <w:delText>DRAFT 2</w:delText>
      </w:r>
    </w:del>
    <w:ins w:id="36" w:author="Catherine Bezzola" w:date="2023-05-23T17:36:00Z">
      <w:r w:rsidR="0065734D">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55B4D">
      <w:pict w14:anchorId="35930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055B4D">
      <w:pict w14:anchorId="65226D5C">
        <v:shape id="_x0000_s1028" type="#_x0000_t75" alt="" style="position:absolute;left:0;text-align:left;margin-left:0;margin-top:0;width:50pt;height:50pt;z-index:251685888;visibility:hidden;mso-wrap-edited:f;mso-width-percent:0;mso-height-percent:0;mso-position-horizontal-relative:text;mso-position-vertical-relative:text;mso-width-percent:0;mso-height-percent:0">
          <v:path gradientshapeok="f"/>
          <o:lock v:ext="edit" selection="t"/>
        </v:shape>
      </w:pict>
    </w:r>
    <w:r w:rsidR="00055B4D">
      <w:pict w14:anchorId="74CA5296">
        <v:shape id="_x0000_s1046" type="#_x0000_t75" style="position:absolute;left:0;text-align:left;margin-left:0;margin-top:0;width:50pt;height:50pt;z-index:251680768;visibility:hidden;mso-position-horizontal-relative:text;mso-position-vertical-relative:text">
          <v:path gradientshapeok="f"/>
          <o:lock v:ext="edit" selection="t"/>
        </v:shape>
      </w:pict>
    </w:r>
    <w:r w:rsidR="00055B4D">
      <w:pict w14:anchorId="10CF417A">
        <v:shape id="_x0000_s1045" type="#_x0000_t75" style="position:absolute;left:0;text-align:left;margin-left:0;margin-top:0;width:50pt;height:50pt;z-index:251681792;visibility:hidden;mso-position-horizontal-relative:text;mso-position-vertical-relative:text">
          <v:path gradientshapeok="f"/>
          <o:lock v:ext="edit" selection="t"/>
        </v:shape>
      </w:pict>
    </w:r>
    <w:r w:rsidR="00055B4D">
      <w:pict w14:anchorId="7A0F97E5">
        <v:shape id="_x0000_s1068" type="#_x0000_t75" style="position:absolute;left:0;text-align:left;margin-left:0;margin-top:0;width:50pt;height:50pt;z-index:251674624;visibility:hidden;mso-position-horizontal-relative:text;mso-position-vertical-relative:text">
          <v:path gradientshapeok="f"/>
          <o:lock v:ext="edit" selection="t"/>
        </v:shape>
      </w:pict>
    </w:r>
    <w:r w:rsidR="00055B4D">
      <w:pict w14:anchorId="43431D55">
        <v:shape id="_x0000_s1067" type="#_x0000_t75" style="position:absolute;left:0;text-align:left;margin-left:0;margin-top:0;width:50pt;height:50pt;z-index:251675648;visibility:hidden;mso-position-horizontal-relative:text;mso-position-vertical-relative:text">
          <v:path gradientshapeok="f"/>
          <o:lock v:ext="edit" selection="t"/>
        </v:shape>
      </w:pict>
    </w:r>
    <w:r w:rsidR="00055B4D">
      <w:pict w14:anchorId="00C92A83">
        <v:shape id="_x0000_s1076" type="#_x0000_t75" style="position:absolute;left:0;text-align:left;margin-left:0;margin-top:0;width:50pt;height:50pt;z-index:251660288;visibility:hidden;mso-position-horizontal-relative:text;mso-position-vertical-relative:text">
          <v:path gradientshapeok="f"/>
          <o:lock v:ext="edit" selection="t"/>
        </v:shape>
      </w:pict>
    </w:r>
    <w:r w:rsidR="00055B4D">
      <w:pict w14:anchorId="407094E5">
        <v:shape id="_x0000_s1075" type="#_x0000_t75" style="position:absolute;left:0;text-align:left;margin-left:0;margin-top:0;width:50pt;height:50pt;z-index:251661312;visibility:hidden;mso-position-horizontal-relative:text;mso-position-vertical-relative:text">
          <v:path gradientshapeok="f"/>
          <o:lock v:ext="edit" selection="t"/>
        </v:shape>
      </w:pict>
    </w:r>
    <w:r w:rsidR="00055B4D">
      <w:pict w14:anchorId="3A0CDC9A">
        <v:shape id="_x0000_s1100" type="#_x0000_t75" style="position:absolute;left:0;text-align:left;margin-left:0;margin-top:0;width:50pt;height:50pt;z-index:251652096;visibility:hidden;mso-position-horizontal-relative:text;mso-position-vertical-relative:text">
          <v:path gradientshapeok="f"/>
          <o:lock v:ext="edit" selection="t"/>
        </v:shape>
      </w:pict>
    </w:r>
    <w:r w:rsidR="00055B4D">
      <w:pict w14:anchorId="1A77C2DC">
        <v:shape id="_x0000_s1099" type="#_x0000_t75" style="position:absolute;left:0;text-align:left;margin-left:0;margin-top:0;width:50pt;height:50pt;z-index:251653120;visibility:hidden;mso-position-horizontal-relative:text;mso-position-vertical-relative:text">
          <v:path gradientshapeok="f"/>
          <o:lock v:ext="edit" selection="t"/>
        </v:shape>
      </w:pict>
    </w:r>
    <w:r w:rsidR="00055B4D">
      <w:pict w14:anchorId="7F7B2D43">
        <v:shape id="_x0000_s1130" type="#_x0000_t75" style="position:absolute;left:0;text-align:left;margin-left:0;margin-top:0;width:50pt;height:50pt;z-index:251643904;visibility:hidden;mso-position-horizontal-relative:text;mso-position-vertical-relative:text">
          <v:path gradientshapeok="f"/>
          <o:lock v:ext="edit" selection="t"/>
        </v:shape>
      </w:pict>
    </w:r>
    <w:r w:rsidR="00055B4D">
      <w:pict w14:anchorId="33845E26">
        <v:shape id="_x0000_s1129" type="#_x0000_t75" style="position:absolute;left:0;text-align:left;margin-left:0;margin-top:0;width:50pt;height:50pt;z-index:251644928;visibility:hidden;mso-position-horizontal-relative:text;mso-position-vertical-relative:text">
          <v:path gradientshapeok="f"/>
          <o:lock v:ext="edit" selection="t"/>
        </v:shape>
      </w:pict>
    </w:r>
    <w:r w:rsidR="00055B4D">
      <w:pict w14:anchorId="781CA68D">
        <v:shape id="_x0000_s1152" type="#_x0000_t75" style="position:absolute;left:0;text-align:left;margin-left:0;margin-top:0;width:50pt;height:50pt;z-index:251637760;visibility:hidden;mso-position-horizontal-relative:text;mso-position-vertical-relative:text">
          <v:path gradientshapeok="f"/>
          <o:lock v:ext="edit" selection="t"/>
        </v:shape>
      </w:pict>
    </w:r>
    <w:r w:rsidR="00055B4D">
      <w:pict w14:anchorId="7E2E6BC0">
        <v:shape id="_x0000_s1151" type="#_x0000_t75" style="position:absolute;left:0;text-align:left;margin-left:0;margin-top:0;width:50pt;height:50pt;z-index:251638784;visibility:hidden;mso-position-horizontal-relative:text;mso-position-vertical-relative:text">
          <v:path gradientshapeok="f"/>
          <o:lock v:ext="edit" selection="t"/>
        </v:shape>
      </w:pict>
    </w:r>
    <w:r w:rsidR="00055B4D">
      <w:pict w14:anchorId="55E8A0C1">
        <v:shapetype id="_x0000_m11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55B4D">
      <w:pict w14:anchorId="41EDEA72">
        <v:shapetype id="_x0000_m1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11D9" w14:textId="7CE68457" w:rsidR="00961791" w:rsidRDefault="00055B4D" w:rsidP="0087216E">
    <w:pPr>
      <w:pStyle w:val="Header"/>
      <w:spacing w:after="120"/>
      <w:jc w:val="left"/>
    </w:pPr>
    <w:r>
      <w:rPr>
        <w:noProof/>
      </w:rPr>
      <w:pict w14:anchorId="663E5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86912;visibility:hidden;mso-wrap-edited:f;mso-width-percent:0;mso-height-percent:0;mso-width-percent:0;mso-height-percent:0">
          <v:path gradientshapeok="f"/>
          <o:lock v:ext="edit" selection="t"/>
        </v:shape>
      </w:pict>
    </w:r>
    <w:r>
      <w:pict w14:anchorId="00FA0F82">
        <v:shape id="_x0000_s1040" type="#_x0000_t75" style="position:absolute;margin-left:0;margin-top:0;width:50pt;height:50pt;z-index:251682816;visibility:hidden">
          <v:path gradientshapeok="f"/>
          <o:lock v:ext="edit" selection="t"/>
        </v:shape>
      </w:pict>
    </w:r>
    <w:r>
      <w:pict w14:anchorId="14319E55">
        <v:shape id="_x0000_s1039" type="#_x0000_t75" style="position:absolute;margin-left:0;margin-top:0;width:50pt;height:50pt;z-index:251683840;visibility:hidden">
          <v:path gradientshapeok="f"/>
          <o:lock v:ext="edit" selection="t"/>
        </v:shape>
      </w:pict>
    </w:r>
    <w:r>
      <w:pict w14:anchorId="4E93EDE2">
        <v:shape id="_x0000_s1062" type="#_x0000_t75" style="position:absolute;margin-left:0;margin-top:0;width:50pt;height:50pt;z-index:251676672;visibility:hidden">
          <v:path gradientshapeok="f"/>
          <o:lock v:ext="edit" selection="t"/>
        </v:shape>
      </w:pict>
    </w:r>
    <w:r>
      <w:pict w14:anchorId="1C19D5A0">
        <v:shape id="_x0000_s1061" type="#_x0000_t75" style="position:absolute;margin-left:0;margin-top:0;width:50pt;height:50pt;z-index:251677696;visibility:hidden">
          <v:path gradientshapeok="f"/>
          <o:lock v:ext="edit" selection="t"/>
        </v:shape>
      </w:pict>
    </w:r>
    <w:r>
      <w:pict w14:anchorId="2625271B">
        <v:shape id="_x0000_s1074" type="#_x0000_t75" style="position:absolute;margin-left:0;margin-top:0;width:50pt;height:50pt;z-index:251665408;visibility:hidden">
          <v:path gradientshapeok="f"/>
          <o:lock v:ext="edit" selection="t"/>
        </v:shape>
      </w:pict>
    </w:r>
    <w:r>
      <w:pict w14:anchorId="7A59F153">
        <v:shape id="_x0000_s1073" type="#_x0000_t75" style="position:absolute;margin-left:0;margin-top:0;width:50pt;height:50pt;z-index:251671552;visibility:hidden">
          <v:path gradientshapeok="f"/>
          <o:lock v:ext="edit" selection="t"/>
        </v:shape>
      </w:pict>
    </w:r>
    <w:r>
      <w:pict w14:anchorId="678BF808">
        <v:shape id="_x0000_s1098" type="#_x0000_t75" style="position:absolute;margin-left:0;margin-top:0;width:50pt;height:50pt;z-index:251654144;visibility:hidden">
          <v:path gradientshapeok="f"/>
          <o:lock v:ext="edit" selection="t"/>
        </v:shape>
      </w:pict>
    </w:r>
    <w:r>
      <w:pict w14:anchorId="7FB746E9">
        <v:shape id="_x0000_s1097" type="#_x0000_t75" style="position:absolute;margin-left:0;margin-top:0;width:50pt;height:50pt;z-index:251655168;visibility:hidden">
          <v:path gradientshapeok="f"/>
          <o:lock v:ext="edit" selection="t"/>
        </v:shape>
      </w:pict>
    </w:r>
    <w:r>
      <w:pict w14:anchorId="35284A16">
        <v:shape id="_x0000_s1124" type="#_x0000_t75" style="position:absolute;margin-left:0;margin-top:0;width:50pt;height:50pt;z-index:251645952;visibility:hidden">
          <v:path gradientshapeok="f"/>
          <o:lock v:ext="edit" selection="t"/>
        </v:shape>
      </w:pict>
    </w:r>
    <w:r>
      <w:pict w14:anchorId="65AF0821">
        <v:shape id="_x0000_s1123" type="#_x0000_t75" style="position:absolute;margin-left:0;margin-top:0;width:50pt;height:50pt;z-index:251646976;visibility:hidden">
          <v:path gradientshapeok="f"/>
          <o:lock v:ext="edit" selection="t"/>
        </v:shape>
      </w:pict>
    </w:r>
    <w:r>
      <w:pict w14:anchorId="06D7C78A">
        <v:shape id="_x0000_s1146" type="#_x0000_t75" style="position:absolute;margin-left:0;margin-top:0;width:50pt;height:50pt;z-index:251639808;visibility:hidden">
          <v:path gradientshapeok="f"/>
          <o:lock v:ext="edit" selection="t"/>
        </v:shape>
      </w:pict>
    </w:r>
    <w:r>
      <w:pict w14:anchorId="1F0E9BAD">
        <v:shape id="_x0000_s1145" type="#_x0000_t75" style="position:absolute;margin-left:0;margin-top:0;width:50pt;height:50pt;z-index:251640832;visibility:hidden">
          <v:path gradientshapeok="f"/>
          <o:lock v:ext="edit" selection="t"/>
        </v:shape>
      </w:pict>
    </w:r>
    <w:r>
      <w:pict w14:anchorId="0E770B93">
        <v:shapetype id="_x0000_m1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85ACD3">
        <v:shapetype id="_x0000_m1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32"/>
    <w:multiLevelType w:val="hybridMultilevel"/>
    <w:tmpl w:val="D55235EA"/>
    <w:lvl w:ilvl="0" w:tplc="E94001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6995"/>
    <w:multiLevelType w:val="hybridMultilevel"/>
    <w:tmpl w:val="A75E6DFE"/>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4DF069D"/>
    <w:multiLevelType w:val="hybridMultilevel"/>
    <w:tmpl w:val="B7FCC76E"/>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E877F7"/>
    <w:multiLevelType w:val="hybridMultilevel"/>
    <w:tmpl w:val="10421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282459B"/>
    <w:multiLevelType w:val="hybridMultilevel"/>
    <w:tmpl w:val="0AC6C318"/>
    <w:lvl w:ilvl="0" w:tplc="2FF67D52">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34737E3"/>
    <w:multiLevelType w:val="hybridMultilevel"/>
    <w:tmpl w:val="EF38DAA2"/>
    <w:lvl w:ilvl="0" w:tplc="EF868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6181A"/>
    <w:multiLevelType w:val="hybridMultilevel"/>
    <w:tmpl w:val="9258C5EE"/>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9" w15:restartNumberingAfterBreak="0">
    <w:nsid w:val="1C911DFE"/>
    <w:multiLevelType w:val="multilevel"/>
    <w:tmpl w:val="22568B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F4585C"/>
    <w:multiLevelType w:val="hybridMultilevel"/>
    <w:tmpl w:val="F0FC9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411"/>
    <w:multiLevelType w:val="hybridMultilevel"/>
    <w:tmpl w:val="637C03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0950D"/>
    <w:multiLevelType w:val="hybridMultilevel"/>
    <w:tmpl w:val="FFFFFFFF"/>
    <w:lvl w:ilvl="0" w:tplc="A7A4D546">
      <w:start w:val="1"/>
      <w:numFmt w:val="decimal"/>
      <w:lvlText w:val="%1."/>
      <w:lvlJc w:val="left"/>
      <w:pPr>
        <w:ind w:left="720" w:hanging="360"/>
      </w:pPr>
    </w:lvl>
    <w:lvl w:ilvl="1" w:tplc="550043B6">
      <w:start w:val="1"/>
      <w:numFmt w:val="decimal"/>
      <w:lvlText w:val="%2."/>
      <w:lvlJc w:val="left"/>
      <w:pPr>
        <w:ind w:left="1440" w:hanging="360"/>
      </w:pPr>
    </w:lvl>
    <w:lvl w:ilvl="2" w:tplc="F56CEF46">
      <w:start w:val="1"/>
      <w:numFmt w:val="lowerRoman"/>
      <w:lvlText w:val="%3."/>
      <w:lvlJc w:val="right"/>
      <w:pPr>
        <w:ind w:left="2160" w:hanging="180"/>
      </w:pPr>
    </w:lvl>
    <w:lvl w:ilvl="3" w:tplc="032E66A0">
      <w:start w:val="1"/>
      <w:numFmt w:val="decimal"/>
      <w:lvlText w:val="%4."/>
      <w:lvlJc w:val="left"/>
      <w:pPr>
        <w:ind w:left="2880" w:hanging="360"/>
      </w:pPr>
    </w:lvl>
    <w:lvl w:ilvl="4" w:tplc="97F65740">
      <w:start w:val="1"/>
      <w:numFmt w:val="lowerLetter"/>
      <w:lvlText w:val="%5."/>
      <w:lvlJc w:val="left"/>
      <w:pPr>
        <w:ind w:left="3600" w:hanging="360"/>
      </w:pPr>
    </w:lvl>
    <w:lvl w:ilvl="5" w:tplc="99B65F28">
      <w:start w:val="1"/>
      <w:numFmt w:val="lowerRoman"/>
      <w:lvlText w:val="%6."/>
      <w:lvlJc w:val="right"/>
      <w:pPr>
        <w:ind w:left="4320" w:hanging="180"/>
      </w:pPr>
    </w:lvl>
    <w:lvl w:ilvl="6" w:tplc="D6061F50">
      <w:start w:val="1"/>
      <w:numFmt w:val="decimal"/>
      <w:lvlText w:val="%7."/>
      <w:lvlJc w:val="left"/>
      <w:pPr>
        <w:ind w:left="5040" w:hanging="360"/>
      </w:pPr>
    </w:lvl>
    <w:lvl w:ilvl="7" w:tplc="C7B86AEE">
      <w:start w:val="1"/>
      <w:numFmt w:val="lowerLetter"/>
      <w:lvlText w:val="%8."/>
      <w:lvlJc w:val="left"/>
      <w:pPr>
        <w:ind w:left="5760" w:hanging="360"/>
      </w:pPr>
    </w:lvl>
    <w:lvl w:ilvl="8" w:tplc="9B663F7E">
      <w:start w:val="1"/>
      <w:numFmt w:val="lowerRoman"/>
      <w:lvlText w:val="%9."/>
      <w:lvlJc w:val="right"/>
      <w:pPr>
        <w:ind w:left="6480" w:hanging="180"/>
      </w:pPr>
    </w:lvl>
  </w:abstractNum>
  <w:abstractNum w:abstractNumId="13" w15:restartNumberingAfterBreak="0">
    <w:nsid w:val="24336BBA"/>
    <w:multiLevelType w:val="hybridMultilevel"/>
    <w:tmpl w:val="344CAE1C"/>
    <w:lvl w:ilvl="0" w:tplc="6C44EC0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4AA5536"/>
    <w:multiLevelType w:val="hybridMultilevel"/>
    <w:tmpl w:val="49A6F354"/>
    <w:lvl w:ilvl="0" w:tplc="C40A4EB2">
      <w:start w:val="1"/>
      <w:numFmt w:val="lowerLetter"/>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2960BC"/>
    <w:multiLevelType w:val="hybridMultilevel"/>
    <w:tmpl w:val="3B0C9CBC"/>
    <w:lvl w:ilvl="0" w:tplc="48C4F7BC">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56C88"/>
    <w:multiLevelType w:val="hybridMultilevel"/>
    <w:tmpl w:val="C0FAD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52187"/>
    <w:multiLevelType w:val="hybridMultilevel"/>
    <w:tmpl w:val="BE00ADEA"/>
    <w:lvl w:ilvl="0" w:tplc="C40A4EB2">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E2CCB"/>
    <w:multiLevelType w:val="hybridMultilevel"/>
    <w:tmpl w:val="43DA5420"/>
    <w:lvl w:ilvl="0" w:tplc="E45EAA5E">
      <w:start w:val="4"/>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1D90B45"/>
    <w:multiLevelType w:val="hybridMultilevel"/>
    <w:tmpl w:val="F4003F68"/>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A7962D2"/>
    <w:multiLevelType w:val="hybridMultilevel"/>
    <w:tmpl w:val="2B166E0C"/>
    <w:lvl w:ilvl="0" w:tplc="214A718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35769B6"/>
    <w:multiLevelType w:val="hybridMultilevel"/>
    <w:tmpl w:val="8AA0A726"/>
    <w:lvl w:ilvl="0" w:tplc="67AEFFBC">
      <w:start w:val="7"/>
      <w:numFmt w:val="decimal"/>
      <w:lvlText w:val="%1-"/>
      <w:lvlJc w:val="left"/>
      <w:pPr>
        <w:ind w:left="502" w:hanging="360"/>
      </w:pPr>
      <w:rPr>
        <w:rFonts w:eastAsia="Times New Roman" w:cs="Times New Roman"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2" w15:restartNumberingAfterBreak="0">
    <w:nsid w:val="5C236927"/>
    <w:multiLevelType w:val="hybridMultilevel"/>
    <w:tmpl w:val="D51E7464"/>
    <w:lvl w:ilvl="0" w:tplc="7BF4C5C6">
      <w:start w:val="6"/>
      <w:numFmt w:val="decimal"/>
      <w:lvlText w:val="(%1)"/>
      <w:lvlJc w:val="left"/>
      <w:pPr>
        <w:ind w:left="644" w:hanging="360"/>
      </w:pPr>
      <w:rPr>
        <w:rFonts w:hint="default"/>
        <w:i w:val="0"/>
        <w:i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4" w15:restartNumberingAfterBreak="0">
    <w:nsid w:val="707C18F3"/>
    <w:multiLevelType w:val="hybridMultilevel"/>
    <w:tmpl w:val="A4F6FFC0"/>
    <w:lvl w:ilvl="0" w:tplc="B57AA4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9742B"/>
    <w:multiLevelType w:val="hybridMultilevel"/>
    <w:tmpl w:val="D5FE3032"/>
    <w:lvl w:ilvl="0" w:tplc="8878E552">
      <w:start w:val="7"/>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4668627">
    <w:abstractNumId w:val="3"/>
  </w:num>
  <w:num w:numId="2" w16cid:durableId="21632130">
    <w:abstractNumId w:val="11"/>
  </w:num>
  <w:num w:numId="3" w16cid:durableId="2111463312">
    <w:abstractNumId w:val="24"/>
  </w:num>
  <w:num w:numId="4" w16cid:durableId="1615744842">
    <w:abstractNumId w:val="9"/>
  </w:num>
  <w:num w:numId="5" w16cid:durableId="1981881142">
    <w:abstractNumId w:val="17"/>
  </w:num>
  <w:num w:numId="6" w16cid:durableId="541328571">
    <w:abstractNumId w:val="15"/>
  </w:num>
  <w:num w:numId="7" w16cid:durableId="856384202">
    <w:abstractNumId w:val="16"/>
  </w:num>
  <w:num w:numId="8" w16cid:durableId="759641604">
    <w:abstractNumId w:val="0"/>
  </w:num>
  <w:num w:numId="9" w16cid:durableId="927032447">
    <w:abstractNumId w:val="10"/>
  </w:num>
  <w:num w:numId="10" w16cid:durableId="24016026">
    <w:abstractNumId w:val="7"/>
  </w:num>
  <w:num w:numId="11" w16cid:durableId="524949225">
    <w:abstractNumId w:val="4"/>
  </w:num>
  <w:num w:numId="12" w16cid:durableId="1186749040">
    <w:abstractNumId w:val="13"/>
  </w:num>
  <w:num w:numId="13" w16cid:durableId="212081982">
    <w:abstractNumId w:val="6"/>
  </w:num>
  <w:num w:numId="14" w16cid:durableId="785735184">
    <w:abstractNumId w:val="14"/>
  </w:num>
  <w:num w:numId="15" w16cid:durableId="945964201">
    <w:abstractNumId w:val="20"/>
  </w:num>
  <w:num w:numId="16" w16cid:durableId="110318694">
    <w:abstractNumId w:val="1"/>
  </w:num>
  <w:num w:numId="17" w16cid:durableId="1357846435">
    <w:abstractNumId w:val="2"/>
  </w:num>
  <w:num w:numId="18" w16cid:durableId="1690639799">
    <w:abstractNumId w:val="19"/>
  </w:num>
  <w:num w:numId="19" w16cid:durableId="1725449882">
    <w:abstractNumId w:val="5"/>
  </w:num>
  <w:num w:numId="20" w16cid:durableId="624695377">
    <w:abstractNumId w:val="8"/>
  </w:num>
  <w:num w:numId="21" w16cid:durableId="72900116">
    <w:abstractNumId w:val="23"/>
  </w:num>
  <w:num w:numId="22" w16cid:durableId="574123379">
    <w:abstractNumId w:val="18"/>
  </w:num>
  <w:num w:numId="23" w16cid:durableId="535242657">
    <w:abstractNumId w:val="25"/>
  </w:num>
  <w:num w:numId="24" w16cid:durableId="315570068">
    <w:abstractNumId w:val="22"/>
  </w:num>
  <w:num w:numId="25" w16cid:durableId="528832726">
    <w:abstractNumId w:val="12"/>
  </w:num>
  <w:num w:numId="26" w16cid:durableId="1374698334">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Nadia Oppliger">
    <w15:presenceInfo w15:providerId="AD" w15:userId="S::NOppliger@wmo.int::383647d3-d9ef-4c99-956b-c2c1d231aec4"/>
  </w15:person>
  <w15:person w15:author="Joy Shumake-Guillemot">
    <w15:presenceInfo w15:providerId="AD" w15:userId="S::JShumake-Guillemot@wmo.int::faccd245-b42b-40df-b012-33c9e3f00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DE"/>
    <w:rsid w:val="00003213"/>
    <w:rsid w:val="00003551"/>
    <w:rsid w:val="00005301"/>
    <w:rsid w:val="00012445"/>
    <w:rsid w:val="000133EE"/>
    <w:rsid w:val="000167E5"/>
    <w:rsid w:val="000178EC"/>
    <w:rsid w:val="000206A8"/>
    <w:rsid w:val="0002155E"/>
    <w:rsid w:val="00022A5A"/>
    <w:rsid w:val="00023373"/>
    <w:rsid w:val="00024D8E"/>
    <w:rsid w:val="00027205"/>
    <w:rsid w:val="0003137A"/>
    <w:rsid w:val="0003321D"/>
    <w:rsid w:val="000337D8"/>
    <w:rsid w:val="00035F57"/>
    <w:rsid w:val="0003765B"/>
    <w:rsid w:val="00041171"/>
    <w:rsid w:val="00041727"/>
    <w:rsid w:val="00041AA2"/>
    <w:rsid w:val="0004226F"/>
    <w:rsid w:val="00050F8E"/>
    <w:rsid w:val="000518BB"/>
    <w:rsid w:val="00053951"/>
    <w:rsid w:val="00056D7F"/>
    <w:rsid w:val="00056FD4"/>
    <w:rsid w:val="000573AD"/>
    <w:rsid w:val="00060799"/>
    <w:rsid w:val="0006123B"/>
    <w:rsid w:val="0006375E"/>
    <w:rsid w:val="00064F6B"/>
    <w:rsid w:val="000716C7"/>
    <w:rsid w:val="00071791"/>
    <w:rsid w:val="00072F17"/>
    <w:rsid w:val="000731AA"/>
    <w:rsid w:val="000806D8"/>
    <w:rsid w:val="00082C80"/>
    <w:rsid w:val="00083847"/>
    <w:rsid w:val="00083BA0"/>
    <w:rsid w:val="00083C36"/>
    <w:rsid w:val="00084D58"/>
    <w:rsid w:val="00092BA5"/>
    <w:rsid w:val="00092CAE"/>
    <w:rsid w:val="00095E48"/>
    <w:rsid w:val="000976B8"/>
    <w:rsid w:val="000A0500"/>
    <w:rsid w:val="000A0594"/>
    <w:rsid w:val="000A239D"/>
    <w:rsid w:val="000A3397"/>
    <w:rsid w:val="000A3E6C"/>
    <w:rsid w:val="000A4F1C"/>
    <w:rsid w:val="000A69BF"/>
    <w:rsid w:val="000B070E"/>
    <w:rsid w:val="000B331A"/>
    <w:rsid w:val="000B6E48"/>
    <w:rsid w:val="000C225A"/>
    <w:rsid w:val="000C6781"/>
    <w:rsid w:val="000D0753"/>
    <w:rsid w:val="000D19AC"/>
    <w:rsid w:val="000D3C01"/>
    <w:rsid w:val="000D755E"/>
    <w:rsid w:val="000E0A96"/>
    <w:rsid w:val="000E1282"/>
    <w:rsid w:val="000F5E49"/>
    <w:rsid w:val="000F742D"/>
    <w:rsid w:val="000F7A87"/>
    <w:rsid w:val="00100D8A"/>
    <w:rsid w:val="00102EAE"/>
    <w:rsid w:val="001047DC"/>
    <w:rsid w:val="00105D2E"/>
    <w:rsid w:val="001119C0"/>
    <w:rsid w:val="00111BFD"/>
    <w:rsid w:val="0011498B"/>
    <w:rsid w:val="00117EDC"/>
    <w:rsid w:val="00120147"/>
    <w:rsid w:val="00123140"/>
    <w:rsid w:val="00123D94"/>
    <w:rsid w:val="00130BBC"/>
    <w:rsid w:val="00133D13"/>
    <w:rsid w:val="00150D7A"/>
    <w:rsid w:val="00150DBD"/>
    <w:rsid w:val="00151C9D"/>
    <w:rsid w:val="00151F21"/>
    <w:rsid w:val="0015230C"/>
    <w:rsid w:val="001525BC"/>
    <w:rsid w:val="0015469C"/>
    <w:rsid w:val="00154EF7"/>
    <w:rsid w:val="00155831"/>
    <w:rsid w:val="00156F9B"/>
    <w:rsid w:val="00157B98"/>
    <w:rsid w:val="00161281"/>
    <w:rsid w:val="00163BA3"/>
    <w:rsid w:val="00165625"/>
    <w:rsid w:val="00166B31"/>
    <w:rsid w:val="00167D54"/>
    <w:rsid w:val="00173CEA"/>
    <w:rsid w:val="00176AB5"/>
    <w:rsid w:val="00177AA9"/>
    <w:rsid w:val="00177C38"/>
    <w:rsid w:val="00180650"/>
    <w:rsid w:val="00180771"/>
    <w:rsid w:val="00184C9F"/>
    <w:rsid w:val="00190854"/>
    <w:rsid w:val="001930A3"/>
    <w:rsid w:val="00193E3F"/>
    <w:rsid w:val="00196EB8"/>
    <w:rsid w:val="001970E6"/>
    <w:rsid w:val="00197941"/>
    <w:rsid w:val="00197E79"/>
    <w:rsid w:val="001A0146"/>
    <w:rsid w:val="001A0970"/>
    <w:rsid w:val="001A25F0"/>
    <w:rsid w:val="001A341E"/>
    <w:rsid w:val="001A5290"/>
    <w:rsid w:val="001A789A"/>
    <w:rsid w:val="001B0EA6"/>
    <w:rsid w:val="001B1CDF"/>
    <w:rsid w:val="001B2EC4"/>
    <w:rsid w:val="001B56F4"/>
    <w:rsid w:val="001B5CA8"/>
    <w:rsid w:val="001C248F"/>
    <w:rsid w:val="001C252E"/>
    <w:rsid w:val="001C2BB4"/>
    <w:rsid w:val="001C5462"/>
    <w:rsid w:val="001C5F37"/>
    <w:rsid w:val="001D265C"/>
    <w:rsid w:val="001D3062"/>
    <w:rsid w:val="001D3B0E"/>
    <w:rsid w:val="001D3CFB"/>
    <w:rsid w:val="001D559B"/>
    <w:rsid w:val="001D6302"/>
    <w:rsid w:val="001D78A5"/>
    <w:rsid w:val="001E2132"/>
    <w:rsid w:val="001E2206"/>
    <w:rsid w:val="001E2C22"/>
    <w:rsid w:val="001E3DA5"/>
    <w:rsid w:val="001E4C2B"/>
    <w:rsid w:val="001E740C"/>
    <w:rsid w:val="001E745F"/>
    <w:rsid w:val="001E7DD0"/>
    <w:rsid w:val="001F1BDA"/>
    <w:rsid w:val="0020095E"/>
    <w:rsid w:val="00201740"/>
    <w:rsid w:val="00201D8C"/>
    <w:rsid w:val="00210BFE"/>
    <w:rsid w:val="00210D30"/>
    <w:rsid w:val="0021676C"/>
    <w:rsid w:val="002204FD"/>
    <w:rsid w:val="00221020"/>
    <w:rsid w:val="002220D5"/>
    <w:rsid w:val="00227029"/>
    <w:rsid w:val="00230019"/>
    <w:rsid w:val="002308B5"/>
    <w:rsid w:val="00233C0B"/>
    <w:rsid w:val="00234A34"/>
    <w:rsid w:val="00234C54"/>
    <w:rsid w:val="00236C49"/>
    <w:rsid w:val="002446C9"/>
    <w:rsid w:val="0025255D"/>
    <w:rsid w:val="00253A8A"/>
    <w:rsid w:val="0025423F"/>
    <w:rsid w:val="00255EE3"/>
    <w:rsid w:val="00256B3D"/>
    <w:rsid w:val="0026743C"/>
    <w:rsid w:val="00270051"/>
    <w:rsid w:val="00270480"/>
    <w:rsid w:val="00270A94"/>
    <w:rsid w:val="00270C71"/>
    <w:rsid w:val="00271F34"/>
    <w:rsid w:val="00272189"/>
    <w:rsid w:val="002779AF"/>
    <w:rsid w:val="002823D8"/>
    <w:rsid w:val="0028531A"/>
    <w:rsid w:val="00285446"/>
    <w:rsid w:val="002871A6"/>
    <w:rsid w:val="00290082"/>
    <w:rsid w:val="00295593"/>
    <w:rsid w:val="00296638"/>
    <w:rsid w:val="00297E46"/>
    <w:rsid w:val="002A256F"/>
    <w:rsid w:val="002A354F"/>
    <w:rsid w:val="002A386C"/>
    <w:rsid w:val="002A7C6D"/>
    <w:rsid w:val="002B09DF"/>
    <w:rsid w:val="002B3F6A"/>
    <w:rsid w:val="002B4637"/>
    <w:rsid w:val="002B540D"/>
    <w:rsid w:val="002B7A7E"/>
    <w:rsid w:val="002C17BC"/>
    <w:rsid w:val="002C30BC"/>
    <w:rsid w:val="002C3EF6"/>
    <w:rsid w:val="002C5965"/>
    <w:rsid w:val="002C5E15"/>
    <w:rsid w:val="002C793C"/>
    <w:rsid w:val="002C7A88"/>
    <w:rsid w:val="002C7AB9"/>
    <w:rsid w:val="002D232B"/>
    <w:rsid w:val="002D2759"/>
    <w:rsid w:val="002D5E00"/>
    <w:rsid w:val="002D6DAC"/>
    <w:rsid w:val="002E261D"/>
    <w:rsid w:val="002E3FAD"/>
    <w:rsid w:val="002E4E16"/>
    <w:rsid w:val="002F22A8"/>
    <w:rsid w:val="002F2770"/>
    <w:rsid w:val="002F5A94"/>
    <w:rsid w:val="002F60D5"/>
    <w:rsid w:val="002F6DAC"/>
    <w:rsid w:val="002F7489"/>
    <w:rsid w:val="003009F7"/>
    <w:rsid w:val="00301E8C"/>
    <w:rsid w:val="00303279"/>
    <w:rsid w:val="003044DD"/>
    <w:rsid w:val="00306A8A"/>
    <w:rsid w:val="00307DDD"/>
    <w:rsid w:val="0031066D"/>
    <w:rsid w:val="00313DB2"/>
    <w:rsid w:val="003143C9"/>
    <w:rsid w:val="003146E9"/>
    <w:rsid w:val="00314D5D"/>
    <w:rsid w:val="00314F3E"/>
    <w:rsid w:val="00320009"/>
    <w:rsid w:val="0032424A"/>
    <w:rsid w:val="003245D3"/>
    <w:rsid w:val="00330731"/>
    <w:rsid w:val="00330AA3"/>
    <w:rsid w:val="00331584"/>
    <w:rsid w:val="00331964"/>
    <w:rsid w:val="00332454"/>
    <w:rsid w:val="00334987"/>
    <w:rsid w:val="003364ED"/>
    <w:rsid w:val="00340C69"/>
    <w:rsid w:val="00342E34"/>
    <w:rsid w:val="00345996"/>
    <w:rsid w:val="00357EE8"/>
    <w:rsid w:val="00361AA5"/>
    <w:rsid w:val="00363E00"/>
    <w:rsid w:val="00366A8F"/>
    <w:rsid w:val="00371CF1"/>
    <w:rsid w:val="0037222D"/>
    <w:rsid w:val="00372627"/>
    <w:rsid w:val="00373128"/>
    <w:rsid w:val="003750C1"/>
    <w:rsid w:val="0038051E"/>
    <w:rsid w:val="00380AF7"/>
    <w:rsid w:val="00382BDE"/>
    <w:rsid w:val="00392D40"/>
    <w:rsid w:val="00394A05"/>
    <w:rsid w:val="00397770"/>
    <w:rsid w:val="00397880"/>
    <w:rsid w:val="003A5E8A"/>
    <w:rsid w:val="003A7016"/>
    <w:rsid w:val="003B0C08"/>
    <w:rsid w:val="003B1B74"/>
    <w:rsid w:val="003B3600"/>
    <w:rsid w:val="003C17A5"/>
    <w:rsid w:val="003C1843"/>
    <w:rsid w:val="003C336B"/>
    <w:rsid w:val="003C4134"/>
    <w:rsid w:val="003D035E"/>
    <w:rsid w:val="003D1552"/>
    <w:rsid w:val="003D3CA3"/>
    <w:rsid w:val="003D530F"/>
    <w:rsid w:val="003E129A"/>
    <w:rsid w:val="003E381F"/>
    <w:rsid w:val="003E4046"/>
    <w:rsid w:val="003E7B94"/>
    <w:rsid w:val="003F003A"/>
    <w:rsid w:val="003F125B"/>
    <w:rsid w:val="003F7B3F"/>
    <w:rsid w:val="0040057E"/>
    <w:rsid w:val="004046DF"/>
    <w:rsid w:val="00404EBC"/>
    <w:rsid w:val="004058AD"/>
    <w:rsid w:val="004065B5"/>
    <w:rsid w:val="00410361"/>
    <w:rsid w:val="0041078D"/>
    <w:rsid w:val="004108F4"/>
    <w:rsid w:val="004120EC"/>
    <w:rsid w:val="00412D96"/>
    <w:rsid w:val="00416004"/>
    <w:rsid w:val="00416F97"/>
    <w:rsid w:val="00422F19"/>
    <w:rsid w:val="00424F68"/>
    <w:rsid w:val="00425173"/>
    <w:rsid w:val="004255A5"/>
    <w:rsid w:val="00425EC7"/>
    <w:rsid w:val="0043039B"/>
    <w:rsid w:val="0043193D"/>
    <w:rsid w:val="00432634"/>
    <w:rsid w:val="0043301B"/>
    <w:rsid w:val="00436197"/>
    <w:rsid w:val="004423FE"/>
    <w:rsid w:val="00445C35"/>
    <w:rsid w:val="00451C0D"/>
    <w:rsid w:val="004528D2"/>
    <w:rsid w:val="00454B41"/>
    <w:rsid w:val="0045663A"/>
    <w:rsid w:val="004569C1"/>
    <w:rsid w:val="00460003"/>
    <w:rsid w:val="00461C48"/>
    <w:rsid w:val="004624FD"/>
    <w:rsid w:val="0046344E"/>
    <w:rsid w:val="004645F7"/>
    <w:rsid w:val="00465842"/>
    <w:rsid w:val="004667E7"/>
    <w:rsid w:val="004672CF"/>
    <w:rsid w:val="00470DEF"/>
    <w:rsid w:val="00472219"/>
    <w:rsid w:val="00473849"/>
    <w:rsid w:val="00475797"/>
    <w:rsid w:val="00476D0A"/>
    <w:rsid w:val="00483756"/>
    <w:rsid w:val="00483FE5"/>
    <w:rsid w:val="0048700C"/>
    <w:rsid w:val="00491024"/>
    <w:rsid w:val="0049253B"/>
    <w:rsid w:val="00492948"/>
    <w:rsid w:val="004974C0"/>
    <w:rsid w:val="004A140B"/>
    <w:rsid w:val="004A4B47"/>
    <w:rsid w:val="004A617C"/>
    <w:rsid w:val="004A77F1"/>
    <w:rsid w:val="004A7EDD"/>
    <w:rsid w:val="004B0EC9"/>
    <w:rsid w:val="004B6DE1"/>
    <w:rsid w:val="004B7BAA"/>
    <w:rsid w:val="004C063D"/>
    <w:rsid w:val="004C2DF7"/>
    <w:rsid w:val="004C4E0B"/>
    <w:rsid w:val="004D13F3"/>
    <w:rsid w:val="004D497E"/>
    <w:rsid w:val="004D71E1"/>
    <w:rsid w:val="004E4809"/>
    <w:rsid w:val="004E4CC3"/>
    <w:rsid w:val="004E5985"/>
    <w:rsid w:val="004E6352"/>
    <w:rsid w:val="004E6460"/>
    <w:rsid w:val="004F5C36"/>
    <w:rsid w:val="004F6B46"/>
    <w:rsid w:val="00500B5E"/>
    <w:rsid w:val="0050425E"/>
    <w:rsid w:val="00511999"/>
    <w:rsid w:val="00511CD5"/>
    <w:rsid w:val="005145D6"/>
    <w:rsid w:val="005169A7"/>
    <w:rsid w:val="00521EA5"/>
    <w:rsid w:val="0052245B"/>
    <w:rsid w:val="00525B80"/>
    <w:rsid w:val="0053098F"/>
    <w:rsid w:val="00533E52"/>
    <w:rsid w:val="00536298"/>
    <w:rsid w:val="00536B2E"/>
    <w:rsid w:val="0054070D"/>
    <w:rsid w:val="00540C77"/>
    <w:rsid w:val="00541B81"/>
    <w:rsid w:val="00542541"/>
    <w:rsid w:val="00546D83"/>
    <w:rsid w:val="00546D8E"/>
    <w:rsid w:val="00547E22"/>
    <w:rsid w:val="00551F65"/>
    <w:rsid w:val="00553738"/>
    <w:rsid w:val="00553F7E"/>
    <w:rsid w:val="00561D30"/>
    <w:rsid w:val="005660AA"/>
    <w:rsid w:val="0056646F"/>
    <w:rsid w:val="00571AE1"/>
    <w:rsid w:val="00581B28"/>
    <w:rsid w:val="005859C2"/>
    <w:rsid w:val="00586F8F"/>
    <w:rsid w:val="00590194"/>
    <w:rsid w:val="005920A3"/>
    <w:rsid w:val="00592168"/>
    <w:rsid w:val="00592267"/>
    <w:rsid w:val="0059421F"/>
    <w:rsid w:val="0059717D"/>
    <w:rsid w:val="005A136D"/>
    <w:rsid w:val="005A2B50"/>
    <w:rsid w:val="005A6248"/>
    <w:rsid w:val="005B0AE2"/>
    <w:rsid w:val="005B1F2C"/>
    <w:rsid w:val="005B211B"/>
    <w:rsid w:val="005B3F96"/>
    <w:rsid w:val="005B51A4"/>
    <w:rsid w:val="005B5F3C"/>
    <w:rsid w:val="005C3260"/>
    <w:rsid w:val="005C41F2"/>
    <w:rsid w:val="005C497F"/>
    <w:rsid w:val="005D03D9"/>
    <w:rsid w:val="005D1EE8"/>
    <w:rsid w:val="005D51B7"/>
    <w:rsid w:val="005D523A"/>
    <w:rsid w:val="005D56AE"/>
    <w:rsid w:val="005D666D"/>
    <w:rsid w:val="005E189A"/>
    <w:rsid w:val="005E3A59"/>
    <w:rsid w:val="005E6133"/>
    <w:rsid w:val="005F2E51"/>
    <w:rsid w:val="005F39C8"/>
    <w:rsid w:val="005F78A5"/>
    <w:rsid w:val="005F78ED"/>
    <w:rsid w:val="0060205E"/>
    <w:rsid w:val="00603C04"/>
    <w:rsid w:val="00604802"/>
    <w:rsid w:val="006112CF"/>
    <w:rsid w:val="006136D4"/>
    <w:rsid w:val="00615953"/>
    <w:rsid w:val="00615AB0"/>
    <w:rsid w:val="00616247"/>
    <w:rsid w:val="00616BA5"/>
    <w:rsid w:val="0061778C"/>
    <w:rsid w:val="00627B81"/>
    <w:rsid w:val="00634F1B"/>
    <w:rsid w:val="00636B90"/>
    <w:rsid w:val="00642033"/>
    <w:rsid w:val="006421B3"/>
    <w:rsid w:val="0064738B"/>
    <w:rsid w:val="006508EA"/>
    <w:rsid w:val="00651D8E"/>
    <w:rsid w:val="006525E0"/>
    <w:rsid w:val="006555C5"/>
    <w:rsid w:val="006567C0"/>
    <w:rsid w:val="0065734D"/>
    <w:rsid w:val="00664E52"/>
    <w:rsid w:val="006669EF"/>
    <w:rsid w:val="00667E86"/>
    <w:rsid w:val="006709CA"/>
    <w:rsid w:val="006750EF"/>
    <w:rsid w:val="0068392D"/>
    <w:rsid w:val="00684EBA"/>
    <w:rsid w:val="00696E57"/>
    <w:rsid w:val="00697DB5"/>
    <w:rsid w:val="006A1B33"/>
    <w:rsid w:val="006A4672"/>
    <w:rsid w:val="006A492A"/>
    <w:rsid w:val="006A64F8"/>
    <w:rsid w:val="006B08D0"/>
    <w:rsid w:val="006B5C72"/>
    <w:rsid w:val="006B7C5A"/>
    <w:rsid w:val="006C289D"/>
    <w:rsid w:val="006D0310"/>
    <w:rsid w:val="006D2009"/>
    <w:rsid w:val="006D4EC2"/>
    <w:rsid w:val="006D5576"/>
    <w:rsid w:val="006E013B"/>
    <w:rsid w:val="006E50CB"/>
    <w:rsid w:val="006E766D"/>
    <w:rsid w:val="006F2AEC"/>
    <w:rsid w:val="006F4B29"/>
    <w:rsid w:val="006F6CE9"/>
    <w:rsid w:val="00701B06"/>
    <w:rsid w:val="00702D13"/>
    <w:rsid w:val="00704D57"/>
    <w:rsid w:val="0070517C"/>
    <w:rsid w:val="00705C9F"/>
    <w:rsid w:val="0071065E"/>
    <w:rsid w:val="007118F2"/>
    <w:rsid w:val="00714121"/>
    <w:rsid w:val="00716951"/>
    <w:rsid w:val="00720CA7"/>
    <w:rsid w:val="00720F6B"/>
    <w:rsid w:val="00721229"/>
    <w:rsid w:val="00722BC1"/>
    <w:rsid w:val="00726BDB"/>
    <w:rsid w:val="00730ADA"/>
    <w:rsid w:val="00732C37"/>
    <w:rsid w:val="00733571"/>
    <w:rsid w:val="00735D9E"/>
    <w:rsid w:val="00745A09"/>
    <w:rsid w:val="0074605A"/>
    <w:rsid w:val="00746BE5"/>
    <w:rsid w:val="007512F7"/>
    <w:rsid w:val="00751EAF"/>
    <w:rsid w:val="00752405"/>
    <w:rsid w:val="00754CF7"/>
    <w:rsid w:val="0075518C"/>
    <w:rsid w:val="007551D7"/>
    <w:rsid w:val="00757B0D"/>
    <w:rsid w:val="00761320"/>
    <w:rsid w:val="007651B1"/>
    <w:rsid w:val="00765DEE"/>
    <w:rsid w:val="00767CE1"/>
    <w:rsid w:val="00767E9D"/>
    <w:rsid w:val="00770184"/>
    <w:rsid w:val="00771A68"/>
    <w:rsid w:val="007744D2"/>
    <w:rsid w:val="00781A42"/>
    <w:rsid w:val="00786136"/>
    <w:rsid w:val="00787A4C"/>
    <w:rsid w:val="00787AF3"/>
    <w:rsid w:val="007940BA"/>
    <w:rsid w:val="007A033A"/>
    <w:rsid w:val="007A0964"/>
    <w:rsid w:val="007A1867"/>
    <w:rsid w:val="007A504B"/>
    <w:rsid w:val="007B05CF"/>
    <w:rsid w:val="007B38B5"/>
    <w:rsid w:val="007C212A"/>
    <w:rsid w:val="007C2A7F"/>
    <w:rsid w:val="007C417F"/>
    <w:rsid w:val="007D5B3C"/>
    <w:rsid w:val="007E3E08"/>
    <w:rsid w:val="007E557D"/>
    <w:rsid w:val="007E7D21"/>
    <w:rsid w:val="007E7DBD"/>
    <w:rsid w:val="007F16A2"/>
    <w:rsid w:val="007F482F"/>
    <w:rsid w:val="007F4DC3"/>
    <w:rsid w:val="007F7975"/>
    <w:rsid w:val="007F7B0A"/>
    <w:rsid w:val="007F7C94"/>
    <w:rsid w:val="008018DE"/>
    <w:rsid w:val="0080398D"/>
    <w:rsid w:val="00805174"/>
    <w:rsid w:val="00806385"/>
    <w:rsid w:val="00806764"/>
    <w:rsid w:val="008067B9"/>
    <w:rsid w:val="00807CC5"/>
    <w:rsid w:val="00807ED7"/>
    <w:rsid w:val="0081211A"/>
    <w:rsid w:val="0081392E"/>
    <w:rsid w:val="00814CC6"/>
    <w:rsid w:val="008200D7"/>
    <w:rsid w:val="0082024B"/>
    <w:rsid w:val="00821CF6"/>
    <w:rsid w:val="0082224C"/>
    <w:rsid w:val="00826D53"/>
    <w:rsid w:val="008273AA"/>
    <w:rsid w:val="00827504"/>
    <w:rsid w:val="008314CB"/>
    <w:rsid w:val="00831751"/>
    <w:rsid w:val="00831C65"/>
    <w:rsid w:val="00833369"/>
    <w:rsid w:val="00835B42"/>
    <w:rsid w:val="00840A25"/>
    <w:rsid w:val="00841523"/>
    <w:rsid w:val="008421AA"/>
    <w:rsid w:val="00842A4E"/>
    <w:rsid w:val="00843015"/>
    <w:rsid w:val="00844C23"/>
    <w:rsid w:val="008469A4"/>
    <w:rsid w:val="008478E9"/>
    <w:rsid w:val="00847D99"/>
    <w:rsid w:val="0085038E"/>
    <w:rsid w:val="0085230A"/>
    <w:rsid w:val="00855757"/>
    <w:rsid w:val="00855DA6"/>
    <w:rsid w:val="00856496"/>
    <w:rsid w:val="00860B9A"/>
    <w:rsid w:val="00860C2A"/>
    <w:rsid w:val="00862283"/>
    <w:rsid w:val="0086271D"/>
    <w:rsid w:val="0086420B"/>
    <w:rsid w:val="00864DBF"/>
    <w:rsid w:val="00865AE2"/>
    <w:rsid w:val="008663C8"/>
    <w:rsid w:val="00871FD8"/>
    <w:rsid w:val="0087216E"/>
    <w:rsid w:val="0087274D"/>
    <w:rsid w:val="008741A0"/>
    <w:rsid w:val="00877681"/>
    <w:rsid w:val="0088163A"/>
    <w:rsid w:val="00893376"/>
    <w:rsid w:val="0089601F"/>
    <w:rsid w:val="008970B8"/>
    <w:rsid w:val="008A20DD"/>
    <w:rsid w:val="008A28FA"/>
    <w:rsid w:val="008A2D1C"/>
    <w:rsid w:val="008A52DC"/>
    <w:rsid w:val="008A68FB"/>
    <w:rsid w:val="008A7313"/>
    <w:rsid w:val="008A7D91"/>
    <w:rsid w:val="008B059E"/>
    <w:rsid w:val="008B3A48"/>
    <w:rsid w:val="008B7FC7"/>
    <w:rsid w:val="008C1AE7"/>
    <w:rsid w:val="008C2C0B"/>
    <w:rsid w:val="008C4337"/>
    <w:rsid w:val="008C4F06"/>
    <w:rsid w:val="008D0C90"/>
    <w:rsid w:val="008D3F7D"/>
    <w:rsid w:val="008E1734"/>
    <w:rsid w:val="008E1C0D"/>
    <w:rsid w:val="008E1E4A"/>
    <w:rsid w:val="008F0615"/>
    <w:rsid w:val="008F103E"/>
    <w:rsid w:val="008F1BBA"/>
    <w:rsid w:val="008F1FDB"/>
    <w:rsid w:val="008F29F2"/>
    <w:rsid w:val="008F36FB"/>
    <w:rsid w:val="00900261"/>
    <w:rsid w:val="00902CAF"/>
    <w:rsid w:val="00902EA9"/>
    <w:rsid w:val="0090427F"/>
    <w:rsid w:val="00920506"/>
    <w:rsid w:val="00924A0C"/>
    <w:rsid w:val="0092689A"/>
    <w:rsid w:val="00931DEB"/>
    <w:rsid w:val="00933957"/>
    <w:rsid w:val="009356FA"/>
    <w:rsid w:val="0094158C"/>
    <w:rsid w:val="00942979"/>
    <w:rsid w:val="0094526C"/>
    <w:rsid w:val="0094603B"/>
    <w:rsid w:val="009504A1"/>
    <w:rsid w:val="00950605"/>
    <w:rsid w:val="00951C8A"/>
    <w:rsid w:val="00952233"/>
    <w:rsid w:val="00954921"/>
    <w:rsid w:val="00954D66"/>
    <w:rsid w:val="0095717E"/>
    <w:rsid w:val="00957871"/>
    <w:rsid w:val="00961791"/>
    <w:rsid w:val="00963F8F"/>
    <w:rsid w:val="00971BD7"/>
    <w:rsid w:val="00973C62"/>
    <w:rsid w:val="00975D76"/>
    <w:rsid w:val="00975FA6"/>
    <w:rsid w:val="00982E51"/>
    <w:rsid w:val="00984E37"/>
    <w:rsid w:val="009874B9"/>
    <w:rsid w:val="00993581"/>
    <w:rsid w:val="00994506"/>
    <w:rsid w:val="009948DB"/>
    <w:rsid w:val="0099768A"/>
    <w:rsid w:val="009A288C"/>
    <w:rsid w:val="009A64C1"/>
    <w:rsid w:val="009B0A46"/>
    <w:rsid w:val="009B0E1D"/>
    <w:rsid w:val="009B29E6"/>
    <w:rsid w:val="009B3BE9"/>
    <w:rsid w:val="009B3FC8"/>
    <w:rsid w:val="009B508B"/>
    <w:rsid w:val="009B6697"/>
    <w:rsid w:val="009C017D"/>
    <w:rsid w:val="009C2B43"/>
    <w:rsid w:val="009C2CA8"/>
    <w:rsid w:val="009C2EA4"/>
    <w:rsid w:val="009C2ECA"/>
    <w:rsid w:val="009C4BFB"/>
    <w:rsid w:val="009C4C04"/>
    <w:rsid w:val="009C4ED4"/>
    <w:rsid w:val="009D5213"/>
    <w:rsid w:val="009E0495"/>
    <w:rsid w:val="009E11EE"/>
    <w:rsid w:val="009E1C95"/>
    <w:rsid w:val="009E7BA2"/>
    <w:rsid w:val="009F1419"/>
    <w:rsid w:val="009F196A"/>
    <w:rsid w:val="009F4A90"/>
    <w:rsid w:val="009F63AF"/>
    <w:rsid w:val="009F669B"/>
    <w:rsid w:val="009F7566"/>
    <w:rsid w:val="009F7F18"/>
    <w:rsid w:val="00A00745"/>
    <w:rsid w:val="00A02A72"/>
    <w:rsid w:val="00A0596C"/>
    <w:rsid w:val="00A06BFE"/>
    <w:rsid w:val="00A10F5D"/>
    <w:rsid w:val="00A1199A"/>
    <w:rsid w:val="00A1243C"/>
    <w:rsid w:val="00A135AE"/>
    <w:rsid w:val="00A14AF1"/>
    <w:rsid w:val="00A16012"/>
    <w:rsid w:val="00A16891"/>
    <w:rsid w:val="00A20EFF"/>
    <w:rsid w:val="00A235E4"/>
    <w:rsid w:val="00A25107"/>
    <w:rsid w:val="00A2623A"/>
    <w:rsid w:val="00A268CE"/>
    <w:rsid w:val="00A332E8"/>
    <w:rsid w:val="00A35AF5"/>
    <w:rsid w:val="00A35DDF"/>
    <w:rsid w:val="00A36CBA"/>
    <w:rsid w:val="00A419F2"/>
    <w:rsid w:val="00A42E18"/>
    <w:rsid w:val="00A432CD"/>
    <w:rsid w:val="00A43DC9"/>
    <w:rsid w:val="00A4493F"/>
    <w:rsid w:val="00A45741"/>
    <w:rsid w:val="00A47EF6"/>
    <w:rsid w:val="00A50291"/>
    <w:rsid w:val="00A530E4"/>
    <w:rsid w:val="00A541C5"/>
    <w:rsid w:val="00A604CD"/>
    <w:rsid w:val="00A60FE6"/>
    <w:rsid w:val="00A622F5"/>
    <w:rsid w:val="00A65221"/>
    <w:rsid w:val="00A654BE"/>
    <w:rsid w:val="00A66C68"/>
    <w:rsid w:val="00A66DD6"/>
    <w:rsid w:val="00A706D7"/>
    <w:rsid w:val="00A70767"/>
    <w:rsid w:val="00A733F9"/>
    <w:rsid w:val="00A73672"/>
    <w:rsid w:val="00A75018"/>
    <w:rsid w:val="00A76CCA"/>
    <w:rsid w:val="00A771FD"/>
    <w:rsid w:val="00A80767"/>
    <w:rsid w:val="00A81C90"/>
    <w:rsid w:val="00A82F75"/>
    <w:rsid w:val="00A836AB"/>
    <w:rsid w:val="00A850AB"/>
    <w:rsid w:val="00A874EF"/>
    <w:rsid w:val="00A946F3"/>
    <w:rsid w:val="00A95415"/>
    <w:rsid w:val="00A96BD9"/>
    <w:rsid w:val="00AA09AB"/>
    <w:rsid w:val="00AA1F0D"/>
    <w:rsid w:val="00AA3C89"/>
    <w:rsid w:val="00AA4B46"/>
    <w:rsid w:val="00AB32BD"/>
    <w:rsid w:val="00AB4723"/>
    <w:rsid w:val="00AC11A3"/>
    <w:rsid w:val="00AC47D6"/>
    <w:rsid w:val="00AC49E6"/>
    <w:rsid w:val="00AC4CDB"/>
    <w:rsid w:val="00AC5419"/>
    <w:rsid w:val="00AC70FE"/>
    <w:rsid w:val="00AD04FF"/>
    <w:rsid w:val="00AD1749"/>
    <w:rsid w:val="00AD273E"/>
    <w:rsid w:val="00AD3AA3"/>
    <w:rsid w:val="00AD4358"/>
    <w:rsid w:val="00AD4941"/>
    <w:rsid w:val="00AD6279"/>
    <w:rsid w:val="00AE3F4C"/>
    <w:rsid w:val="00AE6726"/>
    <w:rsid w:val="00AF08B8"/>
    <w:rsid w:val="00AF14E7"/>
    <w:rsid w:val="00AF2497"/>
    <w:rsid w:val="00AF260D"/>
    <w:rsid w:val="00AF61E1"/>
    <w:rsid w:val="00AF638A"/>
    <w:rsid w:val="00AF63B8"/>
    <w:rsid w:val="00B00141"/>
    <w:rsid w:val="00B009AA"/>
    <w:rsid w:val="00B00ECE"/>
    <w:rsid w:val="00B030C8"/>
    <w:rsid w:val="00B039C0"/>
    <w:rsid w:val="00B03A09"/>
    <w:rsid w:val="00B04ECB"/>
    <w:rsid w:val="00B056E7"/>
    <w:rsid w:val="00B05B71"/>
    <w:rsid w:val="00B0678C"/>
    <w:rsid w:val="00B10035"/>
    <w:rsid w:val="00B15C76"/>
    <w:rsid w:val="00B165E6"/>
    <w:rsid w:val="00B235DB"/>
    <w:rsid w:val="00B24291"/>
    <w:rsid w:val="00B27782"/>
    <w:rsid w:val="00B31812"/>
    <w:rsid w:val="00B4058A"/>
    <w:rsid w:val="00B424D9"/>
    <w:rsid w:val="00B447C0"/>
    <w:rsid w:val="00B47D1A"/>
    <w:rsid w:val="00B52510"/>
    <w:rsid w:val="00B53E53"/>
    <w:rsid w:val="00B548A2"/>
    <w:rsid w:val="00B56934"/>
    <w:rsid w:val="00B62F03"/>
    <w:rsid w:val="00B712B7"/>
    <w:rsid w:val="00B72168"/>
    <w:rsid w:val="00B72444"/>
    <w:rsid w:val="00B74437"/>
    <w:rsid w:val="00B77B39"/>
    <w:rsid w:val="00B8411A"/>
    <w:rsid w:val="00B85442"/>
    <w:rsid w:val="00B9343E"/>
    <w:rsid w:val="00B93B62"/>
    <w:rsid w:val="00B94165"/>
    <w:rsid w:val="00B953D1"/>
    <w:rsid w:val="00B96A13"/>
    <w:rsid w:val="00B96D93"/>
    <w:rsid w:val="00B96F5E"/>
    <w:rsid w:val="00BA30D0"/>
    <w:rsid w:val="00BA758C"/>
    <w:rsid w:val="00BB0D32"/>
    <w:rsid w:val="00BB375A"/>
    <w:rsid w:val="00BB3FC9"/>
    <w:rsid w:val="00BB4B23"/>
    <w:rsid w:val="00BB7E0B"/>
    <w:rsid w:val="00BC0D5C"/>
    <w:rsid w:val="00BC1697"/>
    <w:rsid w:val="00BC76B5"/>
    <w:rsid w:val="00BD05EC"/>
    <w:rsid w:val="00BD4327"/>
    <w:rsid w:val="00BD5420"/>
    <w:rsid w:val="00BD6E42"/>
    <w:rsid w:val="00BE6A35"/>
    <w:rsid w:val="00BF5191"/>
    <w:rsid w:val="00C04B39"/>
    <w:rsid w:val="00C04BD2"/>
    <w:rsid w:val="00C073B2"/>
    <w:rsid w:val="00C074FF"/>
    <w:rsid w:val="00C13EEC"/>
    <w:rsid w:val="00C14689"/>
    <w:rsid w:val="00C156A4"/>
    <w:rsid w:val="00C20FAA"/>
    <w:rsid w:val="00C23509"/>
    <w:rsid w:val="00C2459D"/>
    <w:rsid w:val="00C2755A"/>
    <w:rsid w:val="00C27645"/>
    <w:rsid w:val="00C316F1"/>
    <w:rsid w:val="00C41A5C"/>
    <w:rsid w:val="00C42C95"/>
    <w:rsid w:val="00C4470F"/>
    <w:rsid w:val="00C50727"/>
    <w:rsid w:val="00C51E07"/>
    <w:rsid w:val="00C55E5B"/>
    <w:rsid w:val="00C614CC"/>
    <w:rsid w:val="00C62739"/>
    <w:rsid w:val="00C720A4"/>
    <w:rsid w:val="00C74B6B"/>
    <w:rsid w:val="00C74F59"/>
    <w:rsid w:val="00C7611C"/>
    <w:rsid w:val="00C774D9"/>
    <w:rsid w:val="00C80F80"/>
    <w:rsid w:val="00C81D3E"/>
    <w:rsid w:val="00C82165"/>
    <w:rsid w:val="00C83739"/>
    <w:rsid w:val="00C841EE"/>
    <w:rsid w:val="00C94097"/>
    <w:rsid w:val="00C95BFA"/>
    <w:rsid w:val="00CA4269"/>
    <w:rsid w:val="00CA48CA"/>
    <w:rsid w:val="00CA6066"/>
    <w:rsid w:val="00CA6B53"/>
    <w:rsid w:val="00CA7330"/>
    <w:rsid w:val="00CA78DC"/>
    <w:rsid w:val="00CB1C84"/>
    <w:rsid w:val="00CB5363"/>
    <w:rsid w:val="00CB5B28"/>
    <w:rsid w:val="00CB64F0"/>
    <w:rsid w:val="00CC2909"/>
    <w:rsid w:val="00CC45E8"/>
    <w:rsid w:val="00CC666E"/>
    <w:rsid w:val="00CD0549"/>
    <w:rsid w:val="00CD1D1E"/>
    <w:rsid w:val="00CD29FE"/>
    <w:rsid w:val="00CD549B"/>
    <w:rsid w:val="00CE051A"/>
    <w:rsid w:val="00CE2E44"/>
    <w:rsid w:val="00CE6B3C"/>
    <w:rsid w:val="00CE7D7A"/>
    <w:rsid w:val="00CF09DA"/>
    <w:rsid w:val="00CF68F6"/>
    <w:rsid w:val="00D01163"/>
    <w:rsid w:val="00D0180E"/>
    <w:rsid w:val="00D037AF"/>
    <w:rsid w:val="00D05E6F"/>
    <w:rsid w:val="00D15B58"/>
    <w:rsid w:val="00D17645"/>
    <w:rsid w:val="00D20296"/>
    <w:rsid w:val="00D21EC0"/>
    <w:rsid w:val="00D222A3"/>
    <w:rsid w:val="00D2231A"/>
    <w:rsid w:val="00D276BD"/>
    <w:rsid w:val="00D27929"/>
    <w:rsid w:val="00D31A3A"/>
    <w:rsid w:val="00D33442"/>
    <w:rsid w:val="00D3531B"/>
    <w:rsid w:val="00D419C6"/>
    <w:rsid w:val="00D44BAD"/>
    <w:rsid w:val="00D45B55"/>
    <w:rsid w:val="00D46F8C"/>
    <w:rsid w:val="00D4785A"/>
    <w:rsid w:val="00D52E43"/>
    <w:rsid w:val="00D65470"/>
    <w:rsid w:val="00D664D7"/>
    <w:rsid w:val="00D66BCA"/>
    <w:rsid w:val="00D67E1E"/>
    <w:rsid w:val="00D67E86"/>
    <w:rsid w:val="00D7097B"/>
    <w:rsid w:val="00D7197D"/>
    <w:rsid w:val="00D72BC4"/>
    <w:rsid w:val="00D815FC"/>
    <w:rsid w:val="00D82570"/>
    <w:rsid w:val="00D8517B"/>
    <w:rsid w:val="00D91029"/>
    <w:rsid w:val="00D91DFA"/>
    <w:rsid w:val="00D92299"/>
    <w:rsid w:val="00D9238E"/>
    <w:rsid w:val="00D95AA0"/>
    <w:rsid w:val="00DA159A"/>
    <w:rsid w:val="00DA4739"/>
    <w:rsid w:val="00DB1587"/>
    <w:rsid w:val="00DB1AB2"/>
    <w:rsid w:val="00DB201C"/>
    <w:rsid w:val="00DB4B7B"/>
    <w:rsid w:val="00DB59D7"/>
    <w:rsid w:val="00DC124B"/>
    <w:rsid w:val="00DC1673"/>
    <w:rsid w:val="00DC17C2"/>
    <w:rsid w:val="00DC4FDF"/>
    <w:rsid w:val="00DC66F0"/>
    <w:rsid w:val="00DD07F7"/>
    <w:rsid w:val="00DD10B1"/>
    <w:rsid w:val="00DD1154"/>
    <w:rsid w:val="00DD22B8"/>
    <w:rsid w:val="00DD3105"/>
    <w:rsid w:val="00DD3A65"/>
    <w:rsid w:val="00DD44A1"/>
    <w:rsid w:val="00DD62C6"/>
    <w:rsid w:val="00DE1EF1"/>
    <w:rsid w:val="00DE3B92"/>
    <w:rsid w:val="00DE48B4"/>
    <w:rsid w:val="00DE5ACA"/>
    <w:rsid w:val="00DE6938"/>
    <w:rsid w:val="00DE7137"/>
    <w:rsid w:val="00DF18E4"/>
    <w:rsid w:val="00E00498"/>
    <w:rsid w:val="00E0778E"/>
    <w:rsid w:val="00E1464C"/>
    <w:rsid w:val="00E14ADB"/>
    <w:rsid w:val="00E15321"/>
    <w:rsid w:val="00E1674C"/>
    <w:rsid w:val="00E22F78"/>
    <w:rsid w:val="00E2425D"/>
    <w:rsid w:val="00E24EC0"/>
    <w:rsid w:val="00E24F87"/>
    <w:rsid w:val="00E2617A"/>
    <w:rsid w:val="00E273FB"/>
    <w:rsid w:val="00E27478"/>
    <w:rsid w:val="00E31CD4"/>
    <w:rsid w:val="00E32057"/>
    <w:rsid w:val="00E37D59"/>
    <w:rsid w:val="00E4286A"/>
    <w:rsid w:val="00E52074"/>
    <w:rsid w:val="00E538E6"/>
    <w:rsid w:val="00E55100"/>
    <w:rsid w:val="00E56696"/>
    <w:rsid w:val="00E65E66"/>
    <w:rsid w:val="00E74332"/>
    <w:rsid w:val="00E768A9"/>
    <w:rsid w:val="00E77849"/>
    <w:rsid w:val="00E8005F"/>
    <w:rsid w:val="00E802A2"/>
    <w:rsid w:val="00E8410F"/>
    <w:rsid w:val="00E84AE2"/>
    <w:rsid w:val="00E85C0B"/>
    <w:rsid w:val="00E95267"/>
    <w:rsid w:val="00E9645F"/>
    <w:rsid w:val="00EA6F97"/>
    <w:rsid w:val="00EA7089"/>
    <w:rsid w:val="00EA79A7"/>
    <w:rsid w:val="00EB13D7"/>
    <w:rsid w:val="00EB1C6D"/>
    <w:rsid w:val="00EB1E83"/>
    <w:rsid w:val="00EB782C"/>
    <w:rsid w:val="00EC4FED"/>
    <w:rsid w:val="00ED184D"/>
    <w:rsid w:val="00ED22CB"/>
    <w:rsid w:val="00ED4BB1"/>
    <w:rsid w:val="00ED67AF"/>
    <w:rsid w:val="00EE11F0"/>
    <w:rsid w:val="00EE128C"/>
    <w:rsid w:val="00EE28B2"/>
    <w:rsid w:val="00EE3DE2"/>
    <w:rsid w:val="00EE4C48"/>
    <w:rsid w:val="00EE5D2E"/>
    <w:rsid w:val="00EE6EFB"/>
    <w:rsid w:val="00EE7E6F"/>
    <w:rsid w:val="00EF66D9"/>
    <w:rsid w:val="00EF68E3"/>
    <w:rsid w:val="00EF6BA5"/>
    <w:rsid w:val="00EF73BF"/>
    <w:rsid w:val="00EF780D"/>
    <w:rsid w:val="00EF7A98"/>
    <w:rsid w:val="00F0267E"/>
    <w:rsid w:val="00F03649"/>
    <w:rsid w:val="00F04671"/>
    <w:rsid w:val="00F071B2"/>
    <w:rsid w:val="00F11653"/>
    <w:rsid w:val="00F11B47"/>
    <w:rsid w:val="00F2412D"/>
    <w:rsid w:val="00F24994"/>
    <w:rsid w:val="00F25D8D"/>
    <w:rsid w:val="00F26BE3"/>
    <w:rsid w:val="00F27C83"/>
    <w:rsid w:val="00F3069C"/>
    <w:rsid w:val="00F350A2"/>
    <w:rsid w:val="00F3603E"/>
    <w:rsid w:val="00F44CCB"/>
    <w:rsid w:val="00F44FD5"/>
    <w:rsid w:val="00F474C9"/>
    <w:rsid w:val="00F4CC72"/>
    <w:rsid w:val="00F5126B"/>
    <w:rsid w:val="00F523DB"/>
    <w:rsid w:val="00F54EA3"/>
    <w:rsid w:val="00F55C16"/>
    <w:rsid w:val="00F61675"/>
    <w:rsid w:val="00F6686B"/>
    <w:rsid w:val="00F67F74"/>
    <w:rsid w:val="00F712B3"/>
    <w:rsid w:val="00F71E9F"/>
    <w:rsid w:val="00F721AF"/>
    <w:rsid w:val="00F73DE3"/>
    <w:rsid w:val="00F74455"/>
    <w:rsid w:val="00F744BF"/>
    <w:rsid w:val="00F7632C"/>
    <w:rsid w:val="00F77219"/>
    <w:rsid w:val="00F82BAC"/>
    <w:rsid w:val="00F84DD2"/>
    <w:rsid w:val="00F84E08"/>
    <w:rsid w:val="00F853E3"/>
    <w:rsid w:val="00F9254F"/>
    <w:rsid w:val="00F95439"/>
    <w:rsid w:val="00F957F8"/>
    <w:rsid w:val="00FA1796"/>
    <w:rsid w:val="00FA7416"/>
    <w:rsid w:val="00FA7568"/>
    <w:rsid w:val="00FB0872"/>
    <w:rsid w:val="00FB2F13"/>
    <w:rsid w:val="00FB54CC"/>
    <w:rsid w:val="00FB54FB"/>
    <w:rsid w:val="00FC3743"/>
    <w:rsid w:val="00FD1A37"/>
    <w:rsid w:val="00FD2636"/>
    <w:rsid w:val="00FD4E5B"/>
    <w:rsid w:val="00FE06DD"/>
    <w:rsid w:val="00FE0D77"/>
    <w:rsid w:val="00FE3BC8"/>
    <w:rsid w:val="00FE4EE0"/>
    <w:rsid w:val="00FF0F9A"/>
    <w:rsid w:val="00FF582E"/>
    <w:rsid w:val="00FF6EE1"/>
    <w:rsid w:val="00FF727B"/>
    <w:rsid w:val="01825943"/>
    <w:rsid w:val="0198837C"/>
    <w:rsid w:val="023FA373"/>
    <w:rsid w:val="02A415D7"/>
    <w:rsid w:val="02CE8C7E"/>
    <w:rsid w:val="02DFBE7A"/>
    <w:rsid w:val="02F7BEE2"/>
    <w:rsid w:val="03803574"/>
    <w:rsid w:val="03D8B181"/>
    <w:rsid w:val="054C922B"/>
    <w:rsid w:val="05EDAC4E"/>
    <w:rsid w:val="063482AD"/>
    <w:rsid w:val="07921FB1"/>
    <w:rsid w:val="07AAAA25"/>
    <w:rsid w:val="07C640F6"/>
    <w:rsid w:val="07E97B6B"/>
    <w:rsid w:val="07FE6822"/>
    <w:rsid w:val="0843380D"/>
    <w:rsid w:val="093BE87D"/>
    <w:rsid w:val="095523DC"/>
    <w:rsid w:val="095F3CFA"/>
    <w:rsid w:val="09C84982"/>
    <w:rsid w:val="09CD87EB"/>
    <w:rsid w:val="0ADDA93E"/>
    <w:rsid w:val="0AFDE1B8"/>
    <w:rsid w:val="0BEB587F"/>
    <w:rsid w:val="0C690A78"/>
    <w:rsid w:val="0C99A4B9"/>
    <w:rsid w:val="0CB2D3F9"/>
    <w:rsid w:val="0CC13620"/>
    <w:rsid w:val="0D330968"/>
    <w:rsid w:val="0DB4619B"/>
    <w:rsid w:val="0DBCB2CD"/>
    <w:rsid w:val="0E1C5A1D"/>
    <w:rsid w:val="0E55301F"/>
    <w:rsid w:val="0E5D0681"/>
    <w:rsid w:val="0F1B518C"/>
    <w:rsid w:val="0F93F7C9"/>
    <w:rsid w:val="0FBC4D62"/>
    <w:rsid w:val="0FC5D35E"/>
    <w:rsid w:val="0FD50BFF"/>
    <w:rsid w:val="0FE49C1B"/>
    <w:rsid w:val="1060CEDE"/>
    <w:rsid w:val="1069D173"/>
    <w:rsid w:val="10B721ED"/>
    <w:rsid w:val="10EDBF4D"/>
    <w:rsid w:val="113ED3B6"/>
    <w:rsid w:val="121EF774"/>
    <w:rsid w:val="125905C3"/>
    <w:rsid w:val="1287D2BE"/>
    <w:rsid w:val="130CFA44"/>
    <w:rsid w:val="13AA19D2"/>
    <w:rsid w:val="13EEC2AF"/>
    <w:rsid w:val="1405AC89"/>
    <w:rsid w:val="14793B75"/>
    <w:rsid w:val="147A5E8C"/>
    <w:rsid w:val="14F6502F"/>
    <w:rsid w:val="15154EAB"/>
    <w:rsid w:val="15BF7380"/>
    <w:rsid w:val="15FC647F"/>
    <w:rsid w:val="162C69C2"/>
    <w:rsid w:val="16BE3E99"/>
    <w:rsid w:val="19725604"/>
    <w:rsid w:val="1A16CBA0"/>
    <w:rsid w:val="1A31E198"/>
    <w:rsid w:val="1A36D4B9"/>
    <w:rsid w:val="1A8B72E8"/>
    <w:rsid w:val="1B5546FE"/>
    <w:rsid w:val="1B5884ED"/>
    <w:rsid w:val="1B6591B3"/>
    <w:rsid w:val="1BFCEFBD"/>
    <w:rsid w:val="1C01C21A"/>
    <w:rsid w:val="1C53391B"/>
    <w:rsid w:val="1C62FAE3"/>
    <w:rsid w:val="1CCF8388"/>
    <w:rsid w:val="1CF1175F"/>
    <w:rsid w:val="1D281721"/>
    <w:rsid w:val="1D66ED97"/>
    <w:rsid w:val="1D9D927B"/>
    <w:rsid w:val="1DC72C77"/>
    <w:rsid w:val="1EDADEE9"/>
    <w:rsid w:val="1F3CF9B6"/>
    <w:rsid w:val="1F41AFCC"/>
    <w:rsid w:val="1F810627"/>
    <w:rsid w:val="1F8F2988"/>
    <w:rsid w:val="1FCBC10C"/>
    <w:rsid w:val="1FCEE53A"/>
    <w:rsid w:val="200D8BE4"/>
    <w:rsid w:val="20D5333D"/>
    <w:rsid w:val="2158E3D2"/>
    <w:rsid w:val="2190E0D8"/>
    <w:rsid w:val="21A259D9"/>
    <w:rsid w:val="21D457DF"/>
    <w:rsid w:val="21FB92C3"/>
    <w:rsid w:val="2212E147"/>
    <w:rsid w:val="2274DD23"/>
    <w:rsid w:val="22D01211"/>
    <w:rsid w:val="244A05A1"/>
    <w:rsid w:val="24C7CC6F"/>
    <w:rsid w:val="2500D566"/>
    <w:rsid w:val="250B82A4"/>
    <w:rsid w:val="25692587"/>
    <w:rsid w:val="25DCD0B0"/>
    <w:rsid w:val="25F5BFEC"/>
    <w:rsid w:val="25F95118"/>
    <w:rsid w:val="262C54F5"/>
    <w:rsid w:val="26457D52"/>
    <w:rsid w:val="27952179"/>
    <w:rsid w:val="27C155AD"/>
    <w:rsid w:val="28599C14"/>
    <w:rsid w:val="289BB8EB"/>
    <w:rsid w:val="2930F1DA"/>
    <w:rsid w:val="297522A2"/>
    <w:rsid w:val="2A62ED26"/>
    <w:rsid w:val="2ACCC23B"/>
    <w:rsid w:val="2AE6C072"/>
    <w:rsid w:val="2B3A9088"/>
    <w:rsid w:val="2C3BEF29"/>
    <w:rsid w:val="2C6BC656"/>
    <w:rsid w:val="2C78AB0F"/>
    <w:rsid w:val="2D876BE6"/>
    <w:rsid w:val="2DB3DD83"/>
    <w:rsid w:val="2E89F025"/>
    <w:rsid w:val="2EC03278"/>
    <w:rsid w:val="2EF1D212"/>
    <w:rsid w:val="2EF5FC22"/>
    <w:rsid w:val="2F3B2AE7"/>
    <w:rsid w:val="2FE72F17"/>
    <w:rsid w:val="3025C086"/>
    <w:rsid w:val="310D72A6"/>
    <w:rsid w:val="313A9861"/>
    <w:rsid w:val="3169A91F"/>
    <w:rsid w:val="31F2E487"/>
    <w:rsid w:val="321473E5"/>
    <w:rsid w:val="323090FB"/>
    <w:rsid w:val="32580F80"/>
    <w:rsid w:val="32A1B840"/>
    <w:rsid w:val="33758C8B"/>
    <w:rsid w:val="340DDA5B"/>
    <w:rsid w:val="349F0E6C"/>
    <w:rsid w:val="35253F98"/>
    <w:rsid w:val="35766BB5"/>
    <w:rsid w:val="361D71D5"/>
    <w:rsid w:val="369024DA"/>
    <w:rsid w:val="37160C54"/>
    <w:rsid w:val="371FEAEE"/>
    <w:rsid w:val="37870B21"/>
    <w:rsid w:val="382BF53B"/>
    <w:rsid w:val="3886AA22"/>
    <w:rsid w:val="3A227A83"/>
    <w:rsid w:val="3A6CDD7F"/>
    <w:rsid w:val="3AFE5232"/>
    <w:rsid w:val="3B133F2A"/>
    <w:rsid w:val="3B2382A5"/>
    <w:rsid w:val="3B89D10F"/>
    <w:rsid w:val="3D88EAC0"/>
    <w:rsid w:val="3D9A03DB"/>
    <w:rsid w:val="3E3EFC00"/>
    <w:rsid w:val="3EAF1B7B"/>
    <w:rsid w:val="3EC3CFB1"/>
    <w:rsid w:val="3ED2371A"/>
    <w:rsid w:val="3F93D6E2"/>
    <w:rsid w:val="3F9AFA1F"/>
    <w:rsid w:val="40404506"/>
    <w:rsid w:val="40C3F59B"/>
    <w:rsid w:val="40E39158"/>
    <w:rsid w:val="41350A30"/>
    <w:rsid w:val="41F0776C"/>
    <w:rsid w:val="42001EAC"/>
    <w:rsid w:val="42194709"/>
    <w:rsid w:val="422BE8C7"/>
    <w:rsid w:val="424FE740"/>
    <w:rsid w:val="427BDD34"/>
    <w:rsid w:val="42AB8A5A"/>
    <w:rsid w:val="43D632A2"/>
    <w:rsid w:val="44CF29F2"/>
    <w:rsid w:val="44D7D640"/>
    <w:rsid w:val="452D5E47"/>
    <w:rsid w:val="45411852"/>
    <w:rsid w:val="45DAFAD6"/>
    <w:rsid w:val="46409209"/>
    <w:rsid w:val="4776A053"/>
    <w:rsid w:val="484A068B"/>
    <w:rsid w:val="48874703"/>
    <w:rsid w:val="48DBF491"/>
    <w:rsid w:val="493695D2"/>
    <w:rsid w:val="493EC0C8"/>
    <w:rsid w:val="495F0C62"/>
    <w:rsid w:val="49A29B15"/>
    <w:rsid w:val="49CF7BF8"/>
    <w:rsid w:val="49E7A8CC"/>
    <w:rsid w:val="4A735B69"/>
    <w:rsid w:val="4AAF7A10"/>
    <w:rsid w:val="4B28C9D8"/>
    <w:rsid w:val="4B3D4301"/>
    <w:rsid w:val="4B85C4CC"/>
    <w:rsid w:val="4B978314"/>
    <w:rsid w:val="4BA700F2"/>
    <w:rsid w:val="4C41913A"/>
    <w:rsid w:val="4C49D9C4"/>
    <w:rsid w:val="4C5999E7"/>
    <w:rsid w:val="4C7A3A78"/>
    <w:rsid w:val="4C86EF77"/>
    <w:rsid w:val="4D29A9F1"/>
    <w:rsid w:val="4D9D1A26"/>
    <w:rsid w:val="4E14D2B6"/>
    <w:rsid w:val="4E569162"/>
    <w:rsid w:val="4FAE11FC"/>
    <w:rsid w:val="4FE6AA06"/>
    <w:rsid w:val="50380BD7"/>
    <w:rsid w:val="505E94B8"/>
    <w:rsid w:val="508F1D7D"/>
    <w:rsid w:val="515F2773"/>
    <w:rsid w:val="5194849D"/>
    <w:rsid w:val="519A43F0"/>
    <w:rsid w:val="52863CD3"/>
    <w:rsid w:val="52C44FC4"/>
    <w:rsid w:val="531AF2BD"/>
    <w:rsid w:val="5320863D"/>
    <w:rsid w:val="533054FE"/>
    <w:rsid w:val="5332EC2A"/>
    <w:rsid w:val="5346ED52"/>
    <w:rsid w:val="535A5BB8"/>
    <w:rsid w:val="542756AF"/>
    <w:rsid w:val="5450798D"/>
    <w:rsid w:val="545B55EB"/>
    <w:rsid w:val="5470FFA4"/>
    <w:rsid w:val="56057B44"/>
    <w:rsid w:val="561E28CB"/>
    <w:rsid w:val="5667F5C0"/>
    <w:rsid w:val="56FAFA03"/>
    <w:rsid w:val="56FBC351"/>
    <w:rsid w:val="582E8C2C"/>
    <w:rsid w:val="58755C66"/>
    <w:rsid w:val="5892EA75"/>
    <w:rsid w:val="58C83184"/>
    <w:rsid w:val="58ED18D0"/>
    <w:rsid w:val="599F9682"/>
    <w:rsid w:val="5A0566FB"/>
    <w:rsid w:val="5A199AA1"/>
    <w:rsid w:val="5A88E931"/>
    <w:rsid w:val="5B07B241"/>
    <w:rsid w:val="5B435469"/>
    <w:rsid w:val="5BC26AB9"/>
    <w:rsid w:val="5BC747E9"/>
    <w:rsid w:val="5BCE6B26"/>
    <w:rsid w:val="5C65D7ED"/>
    <w:rsid w:val="5D69E8D2"/>
    <w:rsid w:val="5DB62F6E"/>
    <w:rsid w:val="5E0F866E"/>
    <w:rsid w:val="5E2B3E81"/>
    <w:rsid w:val="5E7AF52B"/>
    <w:rsid w:val="5EA65905"/>
    <w:rsid w:val="5FBFB8D4"/>
    <w:rsid w:val="60E86E04"/>
    <w:rsid w:val="615F8B55"/>
    <w:rsid w:val="6196688A"/>
    <w:rsid w:val="62E26CA5"/>
    <w:rsid w:val="62E93037"/>
    <w:rsid w:val="62FD74A7"/>
    <w:rsid w:val="62FFB23A"/>
    <w:rsid w:val="6308FFD0"/>
    <w:rsid w:val="639319C3"/>
    <w:rsid w:val="63982C04"/>
    <w:rsid w:val="63AFC9D0"/>
    <w:rsid w:val="644009A9"/>
    <w:rsid w:val="655501D2"/>
    <w:rsid w:val="65C82F64"/>
    <w:rsid w:val="6701149E"/>
    <w:rsid w:val="6714611B"/>
    <w:rsid w:val="6750DABA"/>
    <w:rsid w:val="6779CA03"/>
    <w:rsid w:val="67FEA1CF"/>
    <w:rsid w:val="681D64AD"/>
    <w:rsid w:val="68F71BAD"/>
    <w:rsid w:val="693AD8FC"/>
    <w:rsid w:val="6C3348F8"/>
    <w:rsid w:val="6C5560FD"/>
    <w:rsid w:val="6CCA1601"/>
    <w:rsid w:val="6CF174F0"/>
    <w:rsid w:val="6DF400B4"/>
    <w:rsid w:val="6E487CB9"/>
    <w:rsid w:val="6EAEB51A"/>
    <w:rsid w:val="6F6DB0B7"/>
    <w:rsid w:val="6F94B43C"/>
    <w:rsid w:val="6FA7460A"/>
    <w:rsid w:val="6FF9627B"/>
    <w:rsid w:val="701B4D46"/>
    <w:rsid w:val="70DBFE97"/>
    <w:rsid w:val="70FD13A8"/>
    <w:rsid w:val="71157870"/>
    <w:rsid w:val="715D7854"/>
    <w:rsid w:val="71653880"/>
    <w:rsid w:val="716CCD6E"/>
    <w:rsid w:val="71A4617B"/>
    <w:rsid w:val="71C8F303"/>
    <w:rsid w:val="72EA9873"/>
    <w:rsid w:val="72FEDFD6"/>
    <w:rsid w:val="73477BEB"/>
    <w:rsid w:val="73DE65FE"/>
    <w:rsid w:val="73E60394"/>
    <w:rsid w:val="73FCD30E"/>
    <w:rsid w:val="74266DDC"/>
    <w:rsid w:val="7483B0E5"/>
    <w:rsid w:val="757A365F"/>
    <w:rsid w:val="76850231"/>
    <w:rsid w:val="76BC5A38"/>
    <w:rsid w:val="76DBBBA1"/>
    <w:rsid w:val="7786C5BD"/>
    <w:rsid w:val="77F88349"/>
    <w:rsid w:val="78050CB4"/>
    <w:rsid w:val="785811D7"/>
    <w:rsid w:val="78893ED6"/>
    <w:rsid w:val="791295D1"/>
    <w:rsid w:val="7933CA97"/>
    <w:rsid w:val="7993A581"/>
    <w:rsid w:val="79E8819F"/>
    <w:rsid w:val="7A206C97"/>
    <w:rsid w:val="7AB1ECF1"/>
    <w:rsid w:val="7B76A2FE"/>
    <w:rsid w:val="7B845200"/>
    <w:rsid w:val="7BACFA5F"/>
    <w:rsid w:val="7BFD9FFB"/>
    <w:rsid w:val="7C4A3693"/>
    <w:rsid w:val="7C77AC0E"/>
    <w:rsid w:val="7CA324CF"/>
    <w:rsid w:val="7CB2CC0F"/>
    <w:rsid w:val="7D9A2614"/>
    <w:rsid w:val="7E2D7990"/>
    <w:rsid w:val="7E5D7E9B"/>
    <w:rsid w:val="7F3220AB"/>
    <w:rsid w:val="7F6CDCA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B0092"/>
  <w15:docId w15:val="{5C632D1F-A9E4-4760-AC2F-18E85349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B54FB"/>
    <w:rPr>
      <w:rFonts w:ascii="Verdana" w:eastAsia="Arial" w:hAnsi="Verdana" w:cs="Arial"/>
      <w:lang w:val="en-GB" w:eastAsia="en-US"/>
    </w:rPr>
  </w:style>
  <w:style w:type="paragraph" w:styleId="ListParagraph">
    <w:name w:val="List Paragraph"/>
    <w:basedOn w:val="Normal"/>
    <w:qFormat/>
    <w:rsid w:val="00C5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6031">
      <w:bodyDiv w:val="1"/>
      <w:marLeft w:val="0"/>
      <w:marRight w:val="0"/>
      <w:marTop w:val="0"/>
      <w:marBottom w:val="0"/>
      <w:divBdr>
        <w:top w:val="none" w:sz="0" w:space="0" w:color="auto"/>
        <w:left w:val="none" w:sz="0" w:space="0" w:color="auto"/>
        <w:bottom w:val="none" w:sz="0" w:space="0" w:color="auto"/>
        <w:right w:val="none" w:sz="0" w:space="0" w:color="auto"/>
      </w:divBdr>
      <w:divsChild>
        <w:div w:id="896743448">
          <w:marLeft w:val="0"/>
          <w:marRight w:val="0"/>
          <w:marTop w:val="0"/>
          <w:marBottom w:val="0"/>
          <w:divBdr>
            <w:top w:val="none" w:sz="0" w:space="0" w:color="auto"/>
            <w:left w:val="none" w:sz="0" w:space="0" w:color="auto"/>
            <w:bottom w:val="none" w:sz="0" w:space="0" w:color="auto"/>
            <w:right w:val="none" w:sz="0" w:space="0" w:color="auto"/>
          </w:divBdr>
          <w:divsChild>
            <w:div w:id="1972635039">
              <w:marLeft w:val="0"/>
              <w:marRight w:val="0"/>
              <w:marTop w:val="0"/>
              <w:marBottom w:val="0"/>
              <w:divBdr>
                <w:top w:val="none" w:sz="0" w:space="0" w:color="auto"/>
                <w:left w:val="none" w:sz="0" w:space="0" w:color="auto"/>
                <w:bottom w:val="none" w:sz="0" w:space="0" w:color="auto"/>
                <w:right w:val="none" w:sz="0" w:space="0" w:color="auto"/>
              </w:divBdr>
              <w:divsChild>
                <w:div w:id="1821312702">
                  <w:marLeft w:val="0"/>
                  <w:marRight w:val="0"/>
                  <w:marTop w:val="0"/>
                  <w:marBottom w:val="0"/>
                  <w:divBdr>
                    <w:top w:val="none" w:sz="0" w:space="0" w:color="auto"/>
                    <w:left w:val="none" w:sz="0" w:space="0" w:color="auto"/>
                    <w:bottom w:val="none" w:sz="0" w:space="0" w:color="auto"/>
                    <w:right w:val="none" w:sz="0" w:space="0" w:color="auto"/>
                  </w:divBdr>
                  <w:divsChild>
                    <w:div w:id="240800530">
                      <w:marLeft w:val="0"/>
                      <w:marRight w:val="0"/>
                      <w:marTop w:val="0"/>
                      <w:marBottom w:val="0"/>
                      <w:divBdr>
                        <w:top w:val="none" w:sz="0" w:space="0" w:color="auto"/>
                        <w:left w:val="none" w:sz="0" w:space="0" w:color="auto"/>
                        <w:bottom w:val="none" w:sz="0" w:space="0" w:color="auto"/>
                        <w:right w:val="none" w:sz="0" w:space="0" w:color="auto"/>
                      </w:divBdr>
                      <w:divsChild>
                        <w:div w:id="1838426202">
                          <w:marLeft w:val="0"/>
                          <w:marRight w:val="0"/>
                          <w:marTop w:val="0"/>
                          <w:marBottom w:val="0"/>
                          <w:divBdr>
                            <w:top w:val="none" w:sz="0" w:space="0" w:color="auto"/>
                            <w:left w:val="none" w:sz="0" w:space="0" w:color="auto"/>
                            <w:bottom w:val="none" w:sz="0" w:space="0" w:color="auto"/>
                            <w:right w:val="none" w:sz="0" w:space="0" w:color="auto"/>
                          </w:divBdr>
                          <w:divsChild>
                            <w:div w:id="1177888053">
                              <w:marLeft w:val="0"/>
                              <w:marRight w:val="0"/>
                              <w:marTop w:val="90"/>
                              <w:marBottom w:val="0"/>
                              <w:divBdr>
                                <w:top w:val="none" w:sz="0" w:space="0" w:color="auto"/>
                                <w:left w:val="none" w:sz="0" w:space="0" w:color="auto"/>
                                <w:bottom w:val="none" w:sz="0" w:space="0" w:color="auto"/>
                                <w:right w:val="none" w:sz="0" w:space="0" w:color="auto"/>
                              </w:divBdr>
                              <w:divsChild>
                                <w:div w:id="2059434631">
                                  <w:marLeft w:val="0"/>
                                  <w:marRight w:val="0"/>
                                  <w:marTop w:val="0"/>
                                  <w:marBottom w:val="0"/>
                                  <w:divBdr>
                                    <w:top w:val="none" w:sz="0" w:space="0" w:color="auto"/>
                                    <w:left w:val="none" w:sz="0" w:space="0" w:color="auto"/>
                                    <w:bottom w:val="none" w:sz="0" w:space="0" w:color="auto"/>
                                    <w:right w:val="none" w:sz="0" w:space="0" w:color="auto"/>
                                  </w:divBdr>
                                  <w:divsChild>
                                    <w:div w:id="1890219740">
                                      <w:marLeft w:val="0"/>
                                      <w:marRight w:val="0"/>
                                      <w:marTop w:val="0"/>
                                      <w:marBottom w:val="450"/>
                                      <w:divBdr>
                                        <w:top w:val="none" w:sz="0" w:space="0" w:color="auto"/>
                                        <w:left w:val="none" w:sz="0" w:space="0" w:color="auto"/>
                                        <w:bottom w:val="none" w:sz="0" w:space="0" w:color="auto"/>
                                        <w:right w:val="none" w:sz="0" w:space="0" w:color="auto"/>
                                      </w:divBdr>
                                      <w:divsChild>
                                        <w:div w:id="2055346174">
                                          <w:marLeft w:val="0"/>
                                          <w:marRight w:val="0"/>
                                          <w:marTop w:val="0"/>
                                          <w:marBottom w:val="0"/>
                                          <w:divBdr>
                                            <w:top w:val="none" w:sz="0" w:space="0" w:color="auto"/>
                                            <w:left w:val="none" w:sz="0" w:space="0" w:color="auto"/>
                                            <w:bottom w:val="none" w:sz="0" w:space="0" w:color="auto"/>
                                            <w:right w:val="none" w:sz="0" w:space="0" w:color="auto"/>
                                          </w:divBdr>
                                          <w:divsChild>
                                            <w:div w:id="1580863786">
                                              <w:marLeft w:val="0"/>
                                              <w:marRight w:val="0"/>
                                              <w:marTop w:val="0"/>
                                              <w:marBottom w:val="0"/>
                                              <w:divBdr>
                                                <w:top w:val="none" w:sz="0" w:space="0" w:color="auto"/>
                                                <w:left w:val="none" w:sz="0" w:space="0" w:color="auto"/>
                                                <w:bottom w:val="none" w:sz="0" w:space="0" w:color="auto"/>
                                                <w:right w:val="none" w:sz="0" w:space="0" w:color="auto"/>
                                              </w:divBdr>
                                              <w:divsChild>
                                                <w:div w:id="15983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8371">
                                  <w:marLeft w:val="0"/>
                                  <w:marRight w:val="0"/>
                                  <w:marTop w:val="0"/>
                                  <w:marBottom w:val="660"/>
                                  <w:divBdr>
                                    <w:top w:val="none" w:sz="0" w:space="0" w:color="auto"/>
                                    <w:left w:val="none" w:sz="0" w:space="0" w:color="auto"/>
                                    <w:bottom w:val="none" w:sz="0" w:space="0" w:color="auto"/>
                                    <w:right w:val="none" w:sz="0" w:space="0" w:color="auto"/>
                                  </w:divBdr>
                                  <w:divsChild>
                                    <w:div w:id="685135926">
                                      <w:marLeft w:val="0"/>
                                      <w:marRight w:val="0"/>
                                      <w:marTop w:val="0"/>
                                      <w:marBottom w:val="0"/>
                                      <w:divBdr>
                                        <w:top w:val="none" w:sz="0" w:space="0" w:color="auto"/>
                                        <w:left w:val="none" w:sz="0" w:space="0" w:color="auto"/>
                                        <w:bottom w:val="none" w:sz="0" w:space="0" w:color="auto"/>
                                        <w:right w:val="none" w:sz="0" w:space="0" w:color="auto"/>
                                      </w:divBdr>
                                      <w:divsChild>
                                        <w:div w:id="118569008">
                                          <w:marLeft w:val="0"/>
                                          <w:marRight w:val="0"/>
                                          <w:marTop w:val="0"/>
                                          <w:marBottom w:val="450"/>
                                          <w:divBdr>
                                            <w:top w:val="none" w:sz="0" w:space="0" w:color="auto"/>
                                            <w:left w:val="none" w:sz="0" w:space="0" w:color="auto"/>
                                            <w:bottom w:val="none" w:sz="0" w:space="0" w:color="auto"/>
                                            <w:right w:val="none" w:sz="0" w:space="0" w:color="auto"/>
                                          </w:divBdr>
                                          <w:divsChild>
                                            <w:div w:id="1960183822">
                                              <w:marLeft w:val="0"/>
                                              <w:marRight w:val="0"/>
                                              <w:marTop w:val="0"/>
                                              <w:marBottom w:val="0"/>
                                              <w:divBdr>
                                                <w:top w:val="none" w:sz="0" w:space="0" w:color="auto"/>
                                                <w:left w:val="none" w:sz="0" w:space="0" w:color="auto"/>
                                                <w:bottom w:val="none" w:sz="0" w:space="0" w:color="auto"/>
                                                <w:right w:val="none" w:sz="0" w:space="0" w:color="auto"/>
                                              </w:divBdr>
                                              <w:divsChild>
                                                <w:div w:id="1072434546">
                                                  <w:marLeft w:val="0"/>
                                                  <w:marRight w:val="0"/>
                                                  <w:marTop w:val="0"/>
                                                  <w:marBottom w:val="0"/>
                                                  <w:divBdr>
                                                    <w:top w:val="none" w:sz="0" w:space="0" w:color="auto"/>
                                                    <w:left w:val="none" w:sz="0" w:space="0" w:color="auto"/>
                                                    <w:bottom w:val="none" w:sz="0" w:space="0" w:color="auto"/>
                                                    <w:right w:val="none" w:sz="0" w:space="0" w:color="auto"/>
                                                  </w:divBdr>
                                                  <w:divsChild>
                                                    <w:div w:id="1867061615">
                                                      <w:marLeft w:val="0"/>
                                                      <w:marRight w:val="0"/>
                                                      <w:marTop w:val="0"/>
                                                      <w:marBottom w:val="0"/>
                                                      <w:divBdr>
                                                        <w:top w:val="none" w:sz="0" w:space="0" w:color="auto"/>
                                                        <w:left w:val="none" w:sz="0" w:space="0" w:color="auto"/>
                                                        <w:bottom w:val="none" w:sz="0" w:space="0" w:color="auto"/>
                                                        <w:right w:val="none" w:sz="0" w:space="0" w:color="auto"/>
                                                      </w:divBdr>
                                                      <w:divsChild>
                                                        <w:div w:id="419177067">
                                                          <w:marLeft w:val="0"/>
                                                          <w:marRight w:val="0"/>
                                                          <w:marTop w:val="0"/>
                                                          <w:marBottom w:val="0"/>
                                                          <w:divBdr>
                                                            <w:top w:val="none" w:sz="0" w:space="0" w:color="auto"/>
                                                            <w:left w:val="none" w:sz="0" w:space="0" w:color="auto"/>
                                                            <w:bottom w:val="none" w:sz="0" w:space="0" w:color="auto"/>
                                                            <w:right w:val="none" w:sz="0" w:space="0" w:color="auto"/>
                                                          </w:divBdr>
                                                          <w:divsChild>
                                                            <w:div w:id="1526401756">
                                                              <w:marLeft w:val="0"/>
                                                              <w:marRight w:val="0"/>
                                                              <w:marTop w:val="0"/>
                                                              <w:marBottom w:val="0"/>
                                                              <w:divBdr>
                                                                <w:top w:val="none" w:sz="0" w:space="0" w:color="auto"/>
                                                                <w:left w:val="none" w:sz="0" w:space="0" w:color="auto"/>
                                                                <w:bottom w:val="none" w:sz="0" w:space="0" w:color="auto"/>
                                                                <w:right w:val="none" w:sz="0" w:space="0" w:color="auto"/>
                                                              </w:divBdr>
                                                            </w:div>
                                                            <w:div w:id="1827282890">
                                                              <w:marLeft w:val="0"/>
                                                              <w:marRight w:val="0"/>
                                                              <w:marTop w:val="0"/>
                                                              <w:marBottom w:val="0"/>
                                                              <w:divBdr>
                                                                <w:top w:val="none" w:sz="0" w:space="0" w:color="auto"/>
                                                                <w:left w:val="none" w:sz="0" w:space="0" w:color="auto"/>
                                                                <w:bottom w:val="none" w:sz="0" w:space="0" w:color="auto"/>
                                                                <w:right w:val="none" w:sz="0" w:space="0" w:color="auto"/>
                                                              </w:divBdr>
                                                              <w:divsChild>
                                                                <w:div w:id="1128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5750">
                                                  <w:marLeft w:val="0"/>
                                                  <w:marRight w:val="0"/>
                                                  <w:marTop w:val="0"/>
                                                  <w:marBottom w:val="0"/>
                                                  <w:divBdr>
                                                    <w:top w:val="none" w:sz="0" w:space="0" w:color="auto"/>
                                                    <w:left w:val="none" w:sz="0" w:space="0" w:color="auto"/>
                                                    <w:bottom w:val="none" w:sz="0" w:space="0" w:color="auto"/>
                                                    <w:right w:val="none" w:sz="0" w:space="0" w:color="auto"/>
                                                  </w:divBdr>
                                                  <w:divsChild>
                                                    <w:div w:id="1756785182">
                                                      <w:marLeft w:val="0"/>
                                                      <w:marRight w:val="0"/>
                                                      <w:marTop w:val="0"/>
                                                      <w:marBottom w:val="0"/>
                                                      <w:divBdr>
                                                        <w:top w:val="none" w:sz="0" w:space="0" w:color="auto"/>
                                                        <w:left w:val="none" w:sz="0" w:space="0" w:color="auto"/>
                                                        <w:bottom w:val="none" w:sz="0" w:space="0" w:color="auto"/>
                                                        <w:right w:val="none" w:sz="0" w:space="0" w:color="auto"/>
                                                      </w:divBdr>
                                                    </w:div>
                                                  </w:divsChild>
                                                </w:div>
                                                <w:div w:id="1291091700">
                                                  <w:marLeft w:val="0"/>
                                                  <w:marRight w:val="0"/>
                                                  <w:marTop w:val="0"/>
                                                  <w:marBottom w:val="0"/>
                                                  <w:divBdr>
                                                    <w:top w:val="none" w:sz="0" w:space="0" w:color="auto"/>
                                                    <w:left w:val="none" w:sz="0" w:space="0" w:color="auto"/>
                                                    <w:bottom w:val="none" w:sz="0" w:space="0" w:color="auto"/>
                                                    <w:right w:val="none" w:sz="0" w:space="0" w:color="auto"/>
                                                  </w:divBdr>
                                                  <w:divsChild>
                                                    <w:div w:id="8444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5346">
                                  <w:marLeft w:val="0"/>
                                  <w:marRight w:val="0"/>
                                  <w:marTop w:val="0"/>
                                  <w:marBottom w:val="660"/>
                                  <w:divBdr>
                                    <w:top w:val="none" w:sz="0" w:space="0" w:color="auto"/>
                                    <w:left w:val="none" w:sz="0" w:space="0" w:color="auto"/>
                                    <w:bottom w:val="none" w:sz="0" w:space="0" w:color="auto"/>
                                    <w:right w:val="none" w:sz="0" w:space="0" w:color="auto"/>
                                  </w:divBdr>
                                  <w:divsChild>
                                    <w:div w:id="816798243">
                                      <w:marLeft w:val="0"/>
                                      <w:marRight w:val="0"/>
                                      <w:marTop w:val="0"/>
                                      <w:marBottom w:val="0"/>
                                      <w:divBdr>
                                        <w:top w:val="none" w:sz="0" w:space="0" w:color="auto"/>
                                        <w:left w:val="none" w:sz="0" w:space="0" w:color="auto"/>
                                        <w:bottom w:val="none" w:sz="0" w:space="0" w:color="auto"/>
                                        <w:right w:val="none" w:sz="0" w:space="0" w:color="auto"/>
                                      </w:divBdr>
                                      <w:divsChild>
                                        <w:div w:id="1180434995">
                                          <w:marLeft w:val="0"/>
                                          <w:marRight w:val="0"/>
                                          <w:marTop w:val="0"/>
                                          <w:marBottom w:val="0"/>
                                          <w:divBdr>
                                            <w:top w:val="none" w:sz="0" w:space="0" w:color="auto"/>
                                            <w:left w:val="none" w:sz="0" w:space="0" w:color="auto"/>
                                            <w:bottom w:val="none" w:sz="0" w:space="0" w:color="auto"/>
                                            <w:right w:val="none" w:sz="0" w:space="0" w:color="auto"/>
                                          </w:divBdr>
                                          <w:divsChild>
                                            <w:div w:id="1597909010">
                                              <w:marLeft w:val="-240"/>
                                              <w:marRight w:val="-240"/>
                                              <w:marTop w:val="0"/>
                                              <w:marBottom w:val="0"/>
                                              <w:divBdr>
                                                <w:top w:val="none" w:sz="0" w:space="0" w:color="auto"/>
                                                <w:left w:val="none" w:sz="0" w:space="0" w:color="auto"/>
                                                <w:bottom w:val="none" w:sz="0" w:space="0" w:color="auto"/>
                                                <w:right w:val="none" w:sz="0" w:space="0" w:color="auto"/>
                                              </w:divBdr>
                                              <w:divsChild>
                                                <w:div w:id="1281381641">
                                                  <w:marLeft w:val="180"/>
                                                  <w:marRight w:val="0"/>
                                                  <w:marTop w:val="0"/>
                                                  <w:marBottom w:val="0"/>
                                                  <w:divBdr>
                                                    <w:top w:val="none" w:sz="0" w:space="0" w:color="auto"/>
                                                    <w:left w:val="none" w:sz="0" w:space="0" w:color="auto"/>
                                                    <w:bottom w:val="none" w:sz="0" w:space="0" w:color="auto"/>
                                                    <w:right w:val="none" w:sz="0" w:space="0" w:color="auto"/>
                                                  </w:divBdr>
                                                  <w:divsChild>
                                                    <w:div w:id="9972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3736">
                                          <w:marLeft w:val="0"/>
                                          <w:marRight w:val="0"/>
                                          <w:marTop w:val="0"/>
                                          <w:marBottom w:val="0"/>
                                          <w:divBdr>
                                            <w:top w:val="none" w:sz="0" w:space="0" w:color="auto"/>
                                            <w:left w:val="none" w:sz="0" w:space="0" w:color="auto"/>
                                            <w:bottom w:val="none" w:sz="0" w:space="0" w:color="auto"/>
                                            <w:right w:val="none" w:sz="0" w:space="0" w:color="auto"/>
                                          </w:divBdr>
                                          <w:divsChild>
                                            <w:div w:id="2087455972">
                                              <w:marLeft w:val="0"/>
                                              <w:marRight w:val="0"/>
                                              <w:marTop w:val="0"/>
                                              <w:marBottom w:val="0"/>
                                              <w:divBdr>
                                                <w:top w:val="none" w:sz="0" w:space="0" w:color="auto"/>
                                                <w:left w:val="none" w:sz="0" w:space="0" w:color="auto"/>
                                                <w:bottom w:val="none" w:sz="0" w:space="0" w:color="auto"/>
                                                <w:right w:val="none" w:sz="0" w:space="0" w:color="auto"/>
                                              </w:divBdr>
                                              <w:divsChild>
                                                <w:div w:id="2065329335">
                                                  <w:marLeft w:val="240"/>
                                                  <w:marRight w:val="0"/>
                                                  <w:marTop w:val="240"/>
                                                  <w:marBottom w:val="240"/>
                                                  <w:divBdr>
                                                    <w:top w:val="none" w:sz="0" w:space="0" w:color="auto"/>
                                                    <w:left w:val="none" w:sz="0" w:space="0" w:color="auto"/>
                                                    <w:bottom w:val="none" w:sz="0" w:space="0" w:color="auto"/>
                                                    <w:right w:val="none" w:sz="0" w:space="0" w:color="auto"/>
                                                  </w:divBdr>
                                                  <w:divsChild>
                                                    <w:div w:id="390735878">
                                                      <w:marLeft w:val="0"/>
                                                      <w:marRight w:val="0"/>
                                                      <w:marTop w:val="0"/>
                                                      <w:marBottom w:val="0"/>
                                                      <w:divBdr>
                                                        <w:top w:val="none" w:sz="0" w:space="0" w:color="auto"/>
                                                        <w:left w:val="none" w:sz="0" w:space="0" w:color="auto"/>
                                                        <w:bottom w:val="none" w:sz="0" w:space="0" w:color="auto"/>
                                                        <w:right w:val="none" w:sz="0" w:space="0" w:color="auto"/>
                                                      </w:divBdr>
                                                      <w:divsChild>
                                                        <w:div w:id="18043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09768">
                                                  <w:marLeft w:val="0"/>
                                                  <w:marRight w:val="0"/>
                                                  <w:marTop w:val="0"/>
                                                  <w:marBottom w:val="0"/>
                                                  <w:divBdr>
                                                    <w:top w:val="none" w:sz="0" w:space="0" w:color="auto"/>
                                                    <w:left w:val="none" w:sz="0" w:space="0" w:color="auto"/>
                                                    <w:bottom w:val="none" w:sz="0" w:space="0" w:color="auto"/>
                                                    <w:right w:val="none" w:sz="0" w:space="0" w:color="auto"/>
                                                  </w:divBdr>
                                                  <w:divsChild>
                                                    <w:div w:id="1603101577">
                                                      <w:marLeft w:val="0"/>
                                                      <w:marRight w:val="0"/>
                                                      <w:marTop w:val="0"/>
                                                      <w:marBottom w:val="120"/>
                                                      <w:divBdr>
                                                        <w:top w:val="none" w:sz="0" w:space="0" w:color="auto"/>
                                                        <w:left w:val="none" w:sz="0" w:space="0" w:color="auto"/>
                                                        <w:bottom w:val="none" w:sz="0" w:space="0" w:color="auto"/>
                                                        <w:right w:val="none" w:sz="0" w:space="0" w:color="auto"/>
                                                      </w:divBdr>
                                                    </w:div>
                                                    <w:div w:id="579094884">
                                                      <w:marLeft w:val="0"/>
                                                      <w:marRight w:val="0"/>
                                                      <w:marTop w:val="0"/>
                                                      <w:marBottom w:val="0"/>
                                                      <w:divBdr>
                                                        <w:top w:val="none" w:sz="0" w:space="0" w:color="auto"/>
                                                        <w:left w:val="none" w:sz="0" w:space="0" w:color="auto"/>
                                                        <w:bottom w:val="none" w:sz="0" w:space="0" w:color="auto"/>
                                                        <w:right w:val="none" w:sz="0" w:space="0" w:color="auto"/>
                                                      </w:divBdr>
                                                    </w:div>
                                                    <w:div w:id="14638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1937">
                                          <w:marLeft w:val="0"/>
                                          <w:marRight w:val="0"/>
                                          <w:marTop w:val="0"/>
                                          <w:marBottom w:val="0"/>
                                          <w:divBdr>
                                            <w:top w:val="none" w:sz="0" w:space="0" w:color="auto"/>
                                            <w:left w:val="none" w:sz="0" w:space="0" w:color="auto"/>
                                            <w:bottom w:val="none" w:sz="0" w:space="0" w:color="auto"/>
                                            <w:right w:val="none" w:sz="0" w:space="0" w:color="auto"/>
                                          </w:divBdr>
                                          <w:divsChild>
                                            <w:div w:id="1831436250">
                                              <w:marLeft w:val="0"/>
                                              <w:marRight w:val="0"/>
                                              <w:marTop w:val="0"/>
                                              <w:marBottom w:val="0"/>
                                              <w:divBdr>
                                                <w:top w:val="none" w:sz="0" w:space="0" w:color="auto"/>
                                                <w:left w:val="none" w:sz="0" w:space="0" w:color="auto"/>
                                                <w:bottom w:val="none" w:sz="0" w:space="0" w:color="auto"/>
                                                <w:right w:val="none" w:sz="0" w:space="0" w:color="auto"/>
                                              </w:divBdr>
                                              <w:divsChild>
                                                <w:div w:id="949825639">
                                                  <w:marLeft w:val="240"/>
                                                  <w:marRight w:val="0"/>
                                                  <w:marTop w:val="240"/>
                                                  <w:marBottom w:val="240"/>
                                                  <w:divBdr>
                                                    <w:top w:val="none" w:sz="0" w:space="0" w:color="auto"/>
                                                    <w:left w:val="none" w:sz="0" w:space="0" w:color="auto"/>
                                                    <w:bottom w:val="none" w:sz="0" w:space="0" w:color="auto"/>
                                                    <w:right w:val="none" w:sz="0" w:space="0" w:color="auto"/>
                                                  </w:divBdr>
                                                  <w:divsChild>
                                                    <w:div w:id="352196644">
                                                      <w:marLeft w:val="0"/>
                                                      <w:marRight w:val="0"/>
                                                      <w:marTop w:val="0"/>
                                                      <w:marBottom w:val="0"/>
                                                      <w:divBdr>
                                                        <w:top w:val="none" w:sz="0" w:space="0" w:color="auto"/>
                                                        <w:left w:val="none" w:sz="0" w:space="0" w:color="auto"/>
                                                        <w:bottom w:val="none" w:sz="0" w:space="0" w:color="auto"/>
                                                        <w:right w:val="none" w:sz="0" w:space="0" w:color="auto"/>
                                                      </w:divBdr>
                                                      <w:divsChild>
                                                        <w:div w:id="7146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939">
                                                  <w:marLeft w:val="0"/>
                                                  <w:marRight w:val="0"/>
                                                  <w:marTop w:val="0"/>
                                                  <w:marBottom w:val="0"/>
                                                  <w:divBdr>
                                                    <w:top w:val="none" w:sz="0" w:space="0" w:color="auto"/>
                                                    <w:left w:val="none" w:sz="0" w:space="0" w:color="auto"/>
                                                    <w:bottom w:val="none" w:sz="0" w:space="0" w:color="auto"/>
                                                    <w:right w:val="none" w:sz="0" w:space="0" w:color="auto"/>
                                                  </w:divBdr>
                                                  <w:divsChild>
                                                    <w:div w:id="773138719">
                                                      <w:marLeft w:val="0"/>
                                                      <w:marRight w:val="0"/>
                                                      <w:marTop w:val="0"/>
                                                      <w:marBottom w:val="120"/>
                                                      <w:divBdr>
                                                        <w:top w:val="none" w:sz="0" w:space="0" w:color="auto"/>
                                                        <w:left w:val="none" w:sz="0" w:space="0" w:color="auto"/>
                                                        <w:bottom w:val="none" w:sz="0" w:space="0" w:color="auto"/>
                                                        <w:right w:val="none" w:sz="0" w:space="0" w:color="auto"/>
                                                      </w:divBdr>
                                                    </w:div>
                                                    <w:div w:id="765075031">
                                                      <w:marLeft w:val="0"/>
                                                      <w:marRight w:val="0"/>
                                                      <w:marTop w:val="0"/>
                                                      <w:marBottom w:val="0"/>
                                                      <w:divBdr>
                                                        <w:top w:val="none" w:sz="0" w:space="0" w:color="auto"/>
                                                        <w:left w:val="none" w:sz="0" w:space="0" w:color="auto"/>
                                                        <w:bottom w:val="none" w:sz="0" w:space="0" w:color="auto"/>
                                                        <w:right w:val="none" w:sz="0" w:space="0" w:color="auto"/>
                                                      </w:divBdr>
                                                    </w:div>
                                                    <w:div w:id="2328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16">
                                          <w:marLeft w:val="0"/>
                                          <w:marRight w:val="0"/>
                                          <w:marTop w:val="0"/>
                                          <w:marBottom w:val="0"/>
                                          <w:divBdr>
                                            <w:top w:val="none" w:sz="0" w:space="0" w:color="auto"/>
                                            <w:left w:val="none" w:sz="0" w:space="0" w:color="auto"/>
                                            <w:bottom w:val="none" w:sz="0" w:space="0" w:color="auto"/>
                                            <w:right w:val="none" w:sz="0" w:space="0" w:color="auto"/>
                                          </w:divBdr>
                                          <w:divsChild>
                                            <w:div w:id="1499273434">
                                              <w:marLeft w:val="0"/>
                                              <w:marRight w:val="0"/>
                                              <w:marTop w:val="0"/>
                                              <w:marBottom w:val="0"/>
                                              <w:divBdr>
                                                <w:top w:val="none" w:sz="0" w:space="0" w:color="auto"/>
                                                <w:left w:val="none" w:sz="0" w:space="0" w:color="auto"/>
                                                <w:bottom w:val="none" w:sz="0" w:space="0" w:color="auto"/>
                                                <w:right w:val="none" w:sz="0" w:space="0" w:color="auto"/>
                                              </w:divBdr>
                                              <w:divsChild>
                                                <w:div w:id="1053775550">
                                                  <w:marLeft w:val="240"/>
                                                  <w:marRight w:val="0"/>
                                                  <w:marTop w:val="240"/>
                                                  <w:marBottom w:val="240"/>
                                                  <w:divBdr>
                                                    <w:top w:val="none" w:sz="0" w:space="0" w:color="auto"/>
                                                    <w:left w:val="none" w:sz="0" w:space="0" w:color="auto"/>
                                                    <w:bottom w:val="none" w:sz="0" w:space="0" w:color="auto"/>
                                                    <w:right w:val="none" w:sz="0" w:space="0" w:color="auto"/>
                                                  </w:divBdr>
                                                  <w:divsChild>
                                                    <w:div w:id="290484190">
                                                      <w:marLeft w:val="0"/>
                                                      <w:marRight w:val="0"/>
                                                      <w:marTop w:val="0"/>
                                                      <w:marBottom w:val="0"/>
                                                      <w:divBdr>
                                                        <w:top w:val="none" w:sz="0" w:space="0" w:color="auto"/>
                                                        <w:left w:val="none" w:sz="0" w:space="0" w:color="auto"/>
                                                        <w:bottom w:val="none" w:sz="0" w:space="0" w:color="auto"/>
                                                        <w:right w:val="none" w:sz="0" w:space="0" w:color="auto"/>
                                                      </w:divBdr>
                                                      <w:divsChild>
                                                        <w:div w:id="1283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013">
                                                  <w:marLeft w:val="0"/>
                                                  <w:marRight w:val="0"/>
                                                  <w:marTop w:val="0"/>
                                                  <w:marBottom w:val="0"/>
                                                  <w:divBdr>
                                                    <w:top w:val="none" w:sz="0" w:space="0" w:color="auto"/>
                                                    <w:left w:val="none" w:sz="0" w:space="0" w:color="auto"/>
                                                    <w:bottom w:val="none" w:sz="0" w:space="0" w:color="auto"/>
                                                    <w:right w:val="none" w:sz="0" w:space="0" w:color="auto"/>
                                                  </w:divBdr>
                                                  <w:divsChild>
                                                    <w:div w:id="1175530818">
                                                      <w:marLeft w:val="0"/>
                                                      <w:marRight w:val="0"/>
                                                      <w:marTop w:val="0"/>
                                                      <w:marBottom w:val="120"/>
                                                      <w:divBdr>
                                                        <w:top w:val="none" w:sz="0" w:space="0" w:color="auto"/>
                                                        <w:left w:val="none" w:sz="0" w:space="0" w:color="auto"/>
                                                        <w:bottom w:val="none" w:sz="0" w:space="0" w:color="auto"/>
                                                        <w:right w:val="none" w:sz="0" w:space="0" w:color="auto"/>
                                                      </w:divBdr>
                                                    </w:div>
                                                    <w:div w:id="1138302203">
                                                      <w:marLeft w:val="0"/>
                                                      <w:marRight w:val="0"/>
                                                      <w:marTop w:val="0"/>
                                                      <w:marBottom w:val="0"/>
                                                      <w:divBdr>
                                                        <w:top w:val="none" w:sz="0" w:space="0" w:color="auto"/>
                                                        <w:left w:val="none" w:sz="0" w:space="0" w:color="auto"/>
                                                        <w:bottom w:val="none" w:sz="0" w:space="0" w:color="auto"/>
                                                        <w:right w:val="none" w:sz="0" w:space="0" w:color="auto"/>
                                                      </w:divBdr>
                                                    </w:div>
                                                    <w:div w:id="5251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2946">
                                          <w:marLeft w:val="0"/>
                                          <w:marRight w:val="0"/>
                                          <w:marTop w:val="0"/>
                                          <w:marBottom w:val="0"/>
                                          <w:divBdr>
                                            <w:top w:val="none" w:sz="0" w:space="0" w:color="auto"/>
                                            <w:left w:val="none" w:sz="0" w:space="0" w:color="auto"/>
                                            <w:bottom w:val="none" w:sz="0" w:space="0" w:color="auto"/>
                                            <w:right w:val="none" w:sz="0" w:space="0" w:color="auto"/>
                                          </w:divBdr>
                                          <w:divsChild>
                                            <w:div w:id="6769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3903">
                                  <w:marLeft w:val="0"/>
                                  <w:marRight w:val="0"/>
                                  <w:marTop w:val="0"/>
                                  <w:marBottom w:val="0"/>
                                  <w:divBdr>
                                    <w:top w:val="none" w:sz="0" w:space="0" w:color="auto"/>
                                    <w:left w:val="none" w:sz="0" w:space="0" w:color="auto"/>
                                    <w:bottom w:val="none" w:sz="0" w:space="0" w:color="auto"/>
                                    <w:right w:val="none" w:sz="0" w:space="0" w:color="auto"/>
                                  </w:divBdr>
                                  <w:divsChild>
                                    <w:div w:id="856626443">
                                      <w:marLeft w:val="0"/>
                                      <w:marRight w:val="0"/>
                                      <w:marTop w:val="0"/>
                                      <w:marBottom w:val="450"/>
                                      <w:divBdr>
                                        <w:top w:val="none" w:sz="0" w:space="0" w:color="auto"/>
                                        <w:left w:val="none" w:sz="0" w:space="0" w:color="auto"/>
                                        <w:bottom w:val="none" w:sz="0" w:space="0" w:color="auto"/>
                                        <w:right w:val="none" w:sz="0" w:space="0" w:color="auto"/>
                                      </w:divBdr>
                                      <w:divsChild>
                                        <w:div w:id="1253197577">
                                          <w:marLeft w:val="0"/>
                                          <w:marRight w:val="0"/>
                                          <w:marTop w:val="0"/>
                                          <w:marBottom w:val="0"/>
                                          <w:divBdr>
                                            <w:top w:val="none" w:sz="0" w:space="0" w:color="auto"/>
                                            <w:left w:val="none" w:sz="0" w:space="0" w:color="auto"/>
                                            <w:bottom w:val="none" w:sz="0" w:space="0" w:color="auto"/>
                                            <w:right w:val="none" w:sz="0" w:space="0" w:color="auto"/>
                                          </w:divBdr>
                                          <w:divsChild>
                                            <w:div w:id="1649507868">
                                              <w:marLeft w:val="0"/>
                                              <w:marRight w:val="0"/>
                                              <w:marTop w:val="0"/>
                                              <w:marBottom w:val="0"/>
                                              <w:divBdr>
                                                <w:top w:val="none" w:sz="0" w:space="0" w:color="auto"/>
                                                <w:left w:val="none" w:sz="0" w:space="0" w:color="auto"/>
                                                <w:bottom w:val="none" w:sz="0" w:space="0" w:color="auto"/>
                                                <w:right w:val="none" w:sz="0" w:space="0" w:color="auto"/>
                                              </w:divBdr>
                                              <w:divsChild>
                                                <w:div w:id="116488116">
                                                  <w:marLeft w:val="0"/>
                                                  <w:marRight w:val="0"/>
                                                  <w:marTop w:val="0"/>
                                                  <w:marBottom w:val="0"/>
                                                  <w:divBdr>
                                                    <w:top w:val="none" w:sz="0" w:space="0" w:color="auto"/>
                                                    <w:left w:val="none" w:sz="0" w:space="0" w:color="auto"/>
                                                    <w:bottom w:val="none" w:sz="0" w:space="0" w:color="auto"/>
                                                    <w:right w:val="none" w:sz="0" w:space="0" w:color="auto"/>
                                                  </w:divBdr>
                                                  <w:divsChild>
                                                    <w:div w:id="550846845">
                                                      <w:marLeft w:val="0"/>
                                                      <w:marRight w:val="0"/>
                                                      <w:marTop w:val="0"/>
                                                      <w:marBottom w:val="0"/>
                                                      <w:divBdr>
                                                        <w:top w:val="none" w:sz="0" w:space="0" w:color="auto"/>
                                                        <w:left w:val="none" w:sz="0" w:space="0" w:color="auto"/>
                                                        <w:bottom w:val="none" w:sz="0" w:space="0" w:color="auto"/>
                                                        <w:right w:val="none" w:sz="0" w:space="0" w:color="auto"/>
                                                      </w:divBdr>
                                                      <w:divsChild>
                                                        <w:div w:id="626393713">
                                                          <w:marLeft w:val="0"/>
                                                          <w:marRight w:val="0"/>
                                                          <w:marTop w:val="0"/>
                                                          <w:marBottom w:val="0"/>
                                                          <w:divBdr>
                                                            <w:top w:val="none" w:sz="0" w:space="0" w:color="auto"/>
                                                            <w:left w:val="none" w:sz="0" w:space="0" w:color="auto"/>
                                                            <w:bottom w:val="none" w:sz="0" w:space="0" w:color="auto"/>
                                                            <w:right w:val="none" w:sz="0" w:space="0" w:color="auto"/>
                                                          </w:divBdr>
                                                        </w:div>
                                                        <w:div w:id="1923416068">
                                                          <w:marLeft w:val="0"/>
                                                          <w:marRight w:val="0"/>
                                                          <w:marTop w:val="0"/>
                                                          <w:marBottom w:val="0"/>
                                                          <w:divBdr>
                                                            <w:top w:val="none" w:sz="0" w:space="0" w:color="auto"/>
                                                            <w:left w:val="none" w:sz="0" w:space="0" w:color="auto"/>
                                                            <w:bottom w:val="none" w:sz="0" w:space="0" w:color="auto"/>
                                                            <w:right w:val="none" w:sz="0" w:space="0" w:color="auto"/>
                                                          </w:divBdr>
                                                          <w:divsChild>
                                                            <w:div w:id="2103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20252">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812">
                                  <w:marLeft w:val="0"/>
                                  <w:marRight w:val="0"/>
                                  <w:marTop w:val="0"/>
                                  <w:marBottom w:val="0"/>
                                  <w:divBdr>
                                    <w:top w:val="none" w:sz="0" w:space="0" w:color="auto"/>
                                    <w:left w:val="none" w:sz="0" w:space="0" w:color="auto"/>
                                    <w:bottom w:val="none" w:sz="0" w:space="0" w:color="auto"/>
                                    <w:right w:val="none" w:sz="0" w:space="0" w:color="auto"/>
                                  </w:divBdr>
                                  <w:divsChild>
                                    <w:div w:id="782774105">
                                      <w:marLeft w:val="0"/>
                                      <w:marRight w:val="0"/>
                                      <w:marTop w:val="0"/>
                                      <w:marBottom w:val="450"/>
                                      <w:divBdr>
                                        <w:top w:val="none" w:sz="0" w:space="0" w:color="auto"/>
                                        <w:left w:val="none" w:sz="0" w:space="0" w:color="auto"/>
                                        <w:bottom w:val="none" w:sz="0" w:space="0" w:color="auto"/>
                                        <w:right w:val="none" w:sz="0" w:space="0" w:color="auto"/>
                                      </w:divBdr>
                                      <w:divsChild>
                                        <w:div w:id="770902518">
                                          <w:marLeft w:val="0"/>
                                          <w:marRight w:val="0"/>
                                          <w:marTop w:val="0"/>
                                          <w:marBottom w:val="0"/>
                                          <w:divBdr>
                                            <w:top w:val="none" w:sz="0" w:space="0" w:color="auto"/>
                                            <w:left w:val="none" w:sz="0" w:space="0" w:color="auto"/>
                                            <w:bottom w:val="none" w:sz="0" w:space="0" w:color="auto"/>
                                            <w:right w:val="none" w:sz="0" w:space="0" w:color="auto"/>
                                          </w:divBdr>
                                          <w:divsChild>
                                            <w:div w:id="490604479">
                                              <w:marLeft w:val="0"/>
                                              <w:marRight w:val="0"/>
                                              <w:marTop w:val="0"/>
                                              <w:marBottom w:val="0"/>
                                              <w:divBdr>
                                                <w:top w:val="none" w:sz="0" w:space="0" w:color="auto"/>
                                                <w:left w:val="none" w:sz="0" w:space="0" w:color="auto"/>
                                                <w:bottom w:val="none" w:sz="0" w:space="0" w:color="auto"/>
                                                <w:right w:val="none" w:sz="0" w:space="0" w:color="auto"/>
                                              </w:divBdr>
                                              <w:divsChild>
                                                <w:div w:id="1283001429">
                                                  <w:marLeft w:val="0"/>
                                                  <w:marRight w:val="0"/>
                                                  <w:marTop w:val="0"/>
                                                  <w:marBottom w:val="0"/>
                                                  <w:divBdr>
                                                    <w:top w:val="none" w:sz="0" w:space="0" w:color="auto"/>
                                                    <w:left w:val="none" w:sz="0" w:space="0" w:color="auto"/>
                                                    <w:bottom w:val="none" w:sz="0" w:space="0" w:color="auto"/>
                                                    <w:right w:val="none" w:sz="0" w:space="0" w:color="auto"/>
                                                  </w:divBdr>
                                                  <w:divsChild>
                                                    <w:div w:id="2129081603">
                                                      <w:marLeft w:val="0"/>
                                                      <w:marRight w:val="0"/>
                                                      <w:marTop w:val="0"/>
                                                      <w:marBottom w:val="0"/>
                                                      <w:divBdr>
                                                        <w:top w:val="none" w:sz="0" w:space="0" w:color="auto"/>
                                                        <w:left w:val="none" w:sz="0" w:space="0" w:color="auto"/>
                                                        <w:bottom w:val="none" w:sz="0" w:space="0" w:color="auto"/>
                                                        <w:right w:val="none" w:sz="0" w:space="0" w:color="auto"/>
                                                      </w:divBdr>
                                                      <w:divsChild>
                                                        <w:div w:id="848175604">
                                                          <w:marLeft w:val="0"/>
                                                          <w:marRight w:val="0"/>
                                                          <w:marTop w:val="0"/>
                                                          <w:marBottom w:val="0"/>
                                                          <w:divBdr>
                                                            <w:top w:val="none" w:sz="0" w:space="0" w:color="auto"/>
                                                            <w:left w:val="none" w:sz="0" w:space="0" w:color="auto"/>
                                                            <w:bottom w:val="none" w:sz="0" w:space="0" w:color="auto"/>
                                                            <w:right w:val="none" w:sz="0" w:space="0" w:color="auto"/>
                                                          </w:divBdr>
                                                        </w:div>
                                                        <w:div w:id="290942113">
                                                          <w:marLeft w:val="0"/>
                                                          <w:marRight w:val="0"/>
                                                          <w:marTop w:val="0"/>
                                                          <w:marBottom w:val="0"/>
                                                          <w:divBdr>
                                                            <w:top w:val="none" w:sz="0" w:space="0" w:color="auto"/>
                                                            <w:left w:val="none" w:sz="0" w:space="0" w:color="auto"/>
                                                            <w:bottom w:val="none" w:sz="0" w:space="0" w:color="auto"/>
                                                            <w:right w:val="none" w:sz="0" w:space="0" w:color="auto"/>
                                                          </w:divBdr>
                                                          <w:divsChild>
                                                            <w:div w:id="215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98759">
                                              <w:marLeft w:val="0"/>
                                              <w:marRight w:val="0"/>
                                              <w:marTop w:val="0"/>
                                              <w:marBottom w:val="0"/>
                                              <w:divBdr>
                                                <w:top w:val="none" w:sz="0" w:space="0" w:color="auto"/>
                                                <w:left w:val="none" w:sz="0" w:space="0" w:color="auto"/>
                                                <w:bottom w:val="none" w:sz="0" w:space="0" w:color="auto"/>
                                                <w:right w:val="none" w:sz="0" w:space="0" w:color="auto"/>
                                              </w:divBdr>
                                              <w:divsChild>
                                                <w:div w:id="5607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429">
                                  <w:marLeft w:val="0"/>
                                  <w:marRight w:val="0"/>
                                  <w:marTop w:val="0"/>
                                  <w:marBottom w:val="0"/>
                                  <w:divBdr>
                                    <w:top w:val="none" w:sz="0" w:space="0" w:color="auto"/>
                                    <w:left w:val="none" w:sz="0" w:space="0" w:color="auto"/>
                                    <w:bottom w:val="none" w:sz="0" w:space="0" w:color="auto"/>
                                    <w:right w:val="none" w:sz="0" w:space="0" w:color="auto"/>
                                  </w:divBdr>
                                  <w:divsChild>
                                    <w:div w:id="490828432">
                                      <w:marLeft w:val="0"/>
                                      <w:marRight w:val="0"/>
                                      <w:marTop w:val="0"/>
                                      <w:marBottom w:val="450"/>
                                      <w:divBdr>
                                        <w:top w:val="none" w:sz="0" w:space="0" w:color="auto"/>
                                        <w:left w:val="none" w:sz="0" w:space="0" w:color="auto"/>
                                        <w:bottom w:val="none" w:sz="0" w:space="0" w:color="auto"/>
                                        <w:right w:val="none" w:sz="0" w:space="0" w:color="auto"/>
                                      </w:divBdr>
                                      <w:divsChild>
                                        <w:div w:id="2017227768">
                                          <w:marLeft w:val="0"/>
                                          <w:marRight w:val="0"/>
                                          <w:marTop w:val="0"/>
                                          <w:marBottom w:val="0"/>
                                          <w:divBdr>
                                            <w:top w:val="none" w:sz="0" w:space="0" w:color="auto"/>
                                            <w:left w:val="none" w:sz="0" w:space="0" w:color="auto"/>
                                            <w:bottom w:val="none" w:sz="0" w:space="0" w:color="auto"/>
                                            <w:right w:val="none" w:sz="0" w:space="0" w:color="auto"/>
                                          </w:divBdr>
                                          <w:divsChild>
                                            <w:div w:id="2142923159">
                                              <w:marLeft w:val="0"/>
                                              <w:marRight w:val="0"/>
                                              <w:marTop w:val="0"/>
                                              <w:marBottom w:val="0"/>
                                              <w:divBdr>
                                                <w:top w:val="none" w:sz="0" w:space="0" w:color="auto"/>
                                                <w:left w:val="none" w:sz="0" w:space="0" w:color="auto"/>
                                                <w:bottom w:val="none" w:sz="0" w:space="0" w:color="auto"/>
                                                <w:right w:val="none" w:sz="0" w:space="0" w:color="auto"/>
                                              </w:divBdr>
                                              <w:divsChild>
                                                <w:div w:id="2030986470">
                                                  <w:marLeft w:val="0"/>
                                                  <w:marRight w:val="0"/>
                                                  <w:marTop w:val="0"/>
                                                  <w:marBottom w:val="0"/>
                                                  <w:divBdr>
                                                    <w:top w:val="none" w:sz="0" w:space="0" w:color="auto"/>
                                                    <w:left w:val="none" w:sz="0" w:space="0" w:color="auto"/>
                                                    <w:bottom w:val="none" w:sz="0" w:space="0" w:color="auto"/>
                                                    <w:right w:val="none" w:sz="0" w:space="0" w:color="auto"/>
                                                  </w:divBdr>
                                                  <w:divsChild>
                                                    <w:div w:id="857348197">
                                                      <w:marLeft w:val="0"/>
                                                      <w:marRight w:val="0"/>
                                                      <w:marTop w:val="0"/>
                                                      <w:marBottom w:val="0"/>
                                                      <w:divBdr>
                                                        <w:top w:val="none" w:sz="0" w:space="0" w:color="auto"/>
                                                        <w:left w:val="none" w:sz="0" w:space="0" w:color="auto"/>
                                                        <w:bottom w:val="none" w:sz="0" w:space="0" w:color="auto"/>
                                                        <w:right w:val="none" w:sz="0" w:space="0" w:color="auto"/>
                                                      </w:divBdr>
                                                      <w:divsChild>
                                                        <w:div w:id="643242580">
                                                          <w:marLeft w:val="0"/>
                                                          <w:marRight w:val="0"/>
                                                          <w:marTop w:val="0"/>
                                                          <w:marBottom w:val="0"/>
                                                          <w:divBdr>
                                                            <w:top w:val="none" w:sz="0" w:space="0" w:color="auto"/>
                                                            <w:left w:val="none" w:sz="0" w:space="0" w:color="auto"/>
                                                            <w:bottom w:val="none" w:sz="0" w:space="0" w:color="auto"/>
                                                            <w:right w:val="none" w:sz="0" w:space="0" w:color="auto"/>
                                                          </w:divBdr>
                                                        </w:div>
                                                        <w:div w:id="61368085">
                                                          <w:marLeft w:val="0"/>
                                                          <w:marRight w:val="0"/>
                                                          <w:marTop w:val="0"/>
                                                          <w:marBottom w:val="0"/>
                                                          <w:divBdr>
                                                            <w:top w:val="none" w:sz="0" w:space="0" w:color="auto"/>
                                                            <w:left w:val="none" w:sz="0" w:space="0" w:color="auto"/>
                                                            <w:bottom w:val="none" w:sz="0" w:space="0" w:color="auto"/>
                                                            <w:right w:val="none" w:sz="0" w:space="0" w:color="auto"/>
                                                          </w:divBdr>
                                                          <w:divsChild>
                                                            <w:div w:id="13246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8078">
                                              <w:marLeft w:val="0"/>
                                              <w:marRight w:val="0"/>
                                              <w:marTop w:val="0"/>
                                              <w:marBottom w:val="0"/>
                                              <w:divBdr>
                                                <w:top w:val="none" w:sz="0" w:space="0" w:color="auto"/>
                                                <w:left w:val="none" w:sz="0" w:space="0" w:color="auto"/>
                                                <w:bottom w:val="none" w:sz="0" w:space="0" w:color="auto"/>
                                                <w:right w:val="none" w:sz="0" w:space="0" w:color="auto"/>
                                              </w:divBdr>
                                              <w:divsChild>
                                                <w:div w:id="18310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7858">
                                  <w:marLeft w:val="0"/>
                                  <w:marRight w:val="0"/>
                                  <w:marTop w:val="0"/>
                                  <w:marBottom w:val="0"/>
                                  <w:divBdr>
                                    <w:top w:val="none" w:sz="0" w:space="0" w:color="auto"/>
                                    <w:left w:val="none" w:sz="0" w:space="0" w:color="auto"/>
                                    <w:bottom w:val="none" w:sz="0" w:space="0" w:color="auto"/>
                                    <w:right w:val="none" w:sz="0" w:space="0" w:color="auto"/>
                                  </w:divBdr>
                                  <w:divsChild>
                                    <w:div w:id="220408627">
                                      <w:marLeft w:val="0"/>
                                      <w:marRight w:val="0"/>
                                      <w:marTop w:val="0"/>
                                      <w:marBottom w:val="450"/>
                                      <w:divBdr>
                                        <w:top w:val="none" w:sz="0" w:space="0" w:color="auto"/>
                                        <w:left w:val="none" w:sz="0" w:space="0" w:color="auto"/>
                                        <w:bottom w:val="none" w:sz="0" w:space="0" w:color="auto"/>
                                        <w:right w:val="none" w:sz="0" w:space="0" w:color="auto"/>
                                      </w:divBdr>
                                      <w:divsChild>
                                        <w:div w:id="278951834">
                                          <w:marLeft w:val="0"/>
                                          <w:marRight w:val="0"/>
                                          <w:marTop w:val="0"/>
                                          <w:marBottom w:val="0"/>
                                          <w:divBdr>
                                            <w:top w:val="none" w:sz="0" w:space="0" w:color="auto"/>
                                            <w:left w:val="none" w:sz="0" w:space="0" w:color="auto"/>
                                            <w:bottom w:val="none" w:sz="0" w:space="0" w:color="auto"/>
                                            <w:right w:val="none" w:sz="0" w:space="0" w:color="auto"/>
                                          </w:divBdr>
                                          <w:divsChild>
                                            <w:div w:id="1107046977">
                                              <w:marLeft w:val="0"/>
                                              <w:marRight w:val="0"/>
                                              <w:marTop w:val="0"/>
                                              <w:marBottom w:val="0"/>
                                              <w:divBdr>
                                                <w:top w:val="none" w:sz="0" w:space="0" w:color="auto"/>
                                                <w:left w:val="none" w:sz="0" w:space="0" w:color="auto"/>
                                                <w:bottom w:val="none" w:sz="0" w:space="0" w:color="auto"/>
                                                <w:right w:val="none" w:sz="0" w:space="0" w:color="auto"/>
                                              </w:divBdr>
                                              <w:divsChild>
                                                <w:div w:id="555241689">
                                                  <w:marLeft w:val="0"/>
                                                  <w:marRight w:val="0"/>
                                                  <w:marTop w:val="0"/>
                                                  <w:marBottom w:val="0"/>
                                                  <w:divBdr>
                                                    <w:top w:val="none" w:sz="0" w:space="0" w:color="auto"/>
                                                    <w:left w:val="none" w:sz="0" w:space="0" w:color="auto"/>
                                                    <w:bottom w:val="none" w:sz="0" w:space="0" w:color="auto"/>
                                                    <w:right w:val="none" w:sz="0" w:space="0" w:color="auto"/>
                                                  </w:divBdr>
                                                  <w:divsChild>
                                                    <w:div w:id="1839690327">
                                                      <w:marLeft w:val="0"/>
                                                      <w:marRight w:val="0"/>
                                                      <w:marTop w:val="0"/>
                                                      <w:marBottom w:val="0"/>
                                                      <w:divBdr>
                                                        <w:top w:val="none" w:sz="0" w:space="0" w:color="auto"/>
                                                        <w:left w:val="none" w:sz="0" w:space="0" w:color="auto"/>
                                                        <w:bottom w:val="none" w:sz="0" w:space="0" w:color="auto"/>
                                                        <w:right w:val="none" w:sz="0" w:space="0" w:color="auto"/>
                                                      </w:divBdr>
                                                      <w:divsChild>
                                                        <w:div w:id="1722291183">
                                                          <w:marLeft w:val="0"/>
                                                          <w:marRight w:val="0"/>
                                                          <w:marTop w:val="0"/>
                                                          <w:marBottom w:val="0"/>
                                                          <w:divBdr>
                                                            <w:top w:val="none" w:sz="0" w:space="0" w:color="auto"/>
                                                            <w:left w:val="none" w:sz="0" w:space="0" w:color="auto"/>
                                                            <w:bottom w:val="none" w:sz="0" w:space="0" w:color="auto"/>
                                                            <w:right w:val="none" w:sz="0" w:space="0" w:color="auto"/>
                                                          </w:divBdr>
                                                        </w:div>
                                                        <w:div w:id="255335085">
                                                          <w:marLeft w:val="0"/>
                                                          <w:marRight w:val="0"/>
                                                          <w:marTop w:val="0"/>
                                                          <w:marBottom w:val="0"/>
                                                          <w:divBdr>
                                                            <w:top w:val="none" w:sz="0" w:space="0" w:color="auto"/>
                                                            <w:left w:val="none" w:sz="0" w:space="0" w:color="auto"/>
                                                            <w:bottom w:val="none" w:sz="0" w:space="0" w:color="auto"/>
                                                            <w:right w:val="none" w:sz="0" w:space="0" w:color="auto"/>
                                                          </w:divBdr>
                                                          <w:divsChild>
                                                            <w:div w:id="17393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0081">
                                              <w:marLeft w:val="0"/>
                                              <w:marRight w:val="0"/>
                                              <w:marTop w:val="0"/>
                                              <w:marBottom w:val="0"/>
                                              <w:divBdr>
                                                <w:top w:val="none" w:sz="0" w:space="0" w:color="auto"/>
                                                <w:left w:val="none" w:sz="0" w:space="0" w:color="auto"/>
                                                <w:bottom w:val="none" w:sz="0" w:space="0" w:color="auto"/>
                                                <w:right w:val="none" w:sz="0" w:space="0" w:color="auto"/>
                                              </w:divBdr>
                                              <w:divsChild>
                                                <w:div w:id="553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6758">
                                  <w:marLeft w:val="0"/>
                                  <w:marRight w:val="0"/>
                                  <w:marTop w:val="0"/>
                                  <w:marBottom w:val="0"/>
                                  <w:divBdr>
                                    <w:top w:val="none" w:sz="0" w:space="0" w:color="auto"/>
                                    <w:left w:val="none" w:sz="0" w:space="0" w:color="auto"/>
                                    <w:bottom w:val="none" w:sz="0" w:space="0" w:color="auto"/>
                                    <w:right w:val="none" w:sz="0" w:space="0" w:color="auto"/>
                                  </w:divBdr>
                                  <w:divsChild>
                                    <w:div w:id="594942255">
                                      <w:marLeft w:val="0"/>
                                      <w:marRight w:val="0"/>
                                      <w:marTop w:val="0"/>
                                      <w:marBottom w:val="450"/>
                                      <w:divBdr>
                                        <w:top w:val="none" w:sz="0" w:space="0" w:color="auto"/>
                                        <w:left w:val="none" w:sz="0" w:space="0" w:color="auto"/>
                                        <w:bottom w:val="none" w:sz="0" w:space="0" w:color="auto"/>
                                        <w:right w:val="none" w:sz="0" w:space="0" w:color="auto"/>
                                      </w:divBdr>
                                      <w:divsChild>
                                        <w:div w:id="1738280338">
                                          <w:marLeft w:val="0"/>
                                          <w:marRight w:val="0"/>
                                          <w:marTop w:val="0"/>
                                          <w:marBottom w:val="0"/>
                                          <w:divBdr>
                                            <w:top w:val="none" w:sz="0" w:space="0" w:color="auto"/>
                                            <w:left w:val="none" w:sz="0" w:space="0" w:color="auto"/>
                                            <w:bottom w:val="none" w:sz="0" w:space="0" w:color="auto"/>
                                            <w:right w:val="none" w:sz="0" w:space="0" w:color="auto"/>
                                          </w:divBdr>
                                          <w:divsChild>
                                            <w:div w:id="1401749933">
                                              <w:marLeft w:val="0"/>
                                              <w:marRight w:val="0"/>
                                              <w:marTop w:val="0"/>
                                              <w:marBottom w:val="0"/>
                                              <w:divBdr>
                                                <w:top w:val="none" w:sz="0" w:space="0" w:color="auto"/>
                                                <w:left w:val="none" w:sz="0" w:space="0" w:color="auto"/>
                                                <w:bottom w:val="none" w:sz="0" w:space="0" w:color="auto"/>
                                                <w:right w:val="none" w:sz="0" w:space="0" w:color="auto"/>
                                              </w:divBdr>
                                              <w:divsChild>
                                                <w:div w:id="1906260998">
                                                  <w:marLeft w:val="0"/>
                                                  <w:marRight w:val="0"/>
                                                  <w:marTop w:val="0"/>
                                                  <w:marBottom w:val="0"/>
                                                  <w:divBdr>
                                                    <w:top w:val="none" w:sz="0" w:space="0" w:color="auto"/>
                                                    <w:left w:val="none" w:sz="0" w:space="0" w:color="auto"/>
                                                    <w:bottom w:val="none" w:sz="0" w:space="0" w:color="auto"/>
                                                    <w:right w:val="none" w:sz="0" w:space="0" w:color="auto"/>
                                                  </w:divBdr>
                                                  <w:divsChild>
                                                    <w:div w:id="257369250">
                                                      <w:marLeft w:val="0"/>
                                                      <w:marRight w:val="0"/>
                                                      <w:marTop w:val="0"/>
                                                      <w:marBottom w:val="0"/>
                                                      <w:divBdr>
                                                        <w:top w:val="none" w:sz="0" w:space="0" w:color="auto"/>
                                                        <w:left w:val="none" w:sz="0" w:space="0" w:color="auto"/>
                                                        <w:bottom w:val="none" w:sz="0" w:space="0" w:color="auto"/>
                                                        <w:right w:val="none" w:sz="0" w:space="0" w:color="auto"/>
                                                      </w:divBdr>
                                                      <w:divsChild>
                                                        <w:div w:id="1650401706">
                                                          <w:marLeft w:val="0"/>
                                                          <w:marRight w:val="0"/>
                                                          <w:marTop w:val="0"/>
                                                          <w:marBottom w:val="0"/>
                                                          <w:divBdr>
                                                            <w:top w:val="none" w:sz="0" w:space="0" w:color="auto"/>
                                                            <w:left w:val="none" w:sz="0" w:space="0" w:color="auto"/>
                                                            <w:bottom w:val="none" w:sz="0" w:space="0" w:color="auto"/>
                                                            <w:right w:val="none" w:sz="0" w:space="0" w:color="auto"/>
                                                          </w:divBdr>
                                                        </w:div>
                                                        <w:div w:id="682517795">
                                                          <w:marLeft w:val="0"/>
                                                          <w:marRight w:val="0"/>
                                                          <w:marTop w:val="0"/>
                                                          <w:marBottom w:val="0"/>
                                                          <w:divBdr>
                                                            <w:top w:val="none" w:sz="0" w:space="0" w:color="auto"/>
                                                            <w:left w:val="none" w:sz="0" w:space="0" w:color="auto"/>
                                                            <w:bottom w:val="none" w:sz="0" w:space="0" w:color="auto"/>
                                                            <w:right w:val="none" w:sz="0" w:space="0" w:color="auto"/>
                                                          </w:divBdr>
                                                          <w:divsChild>
                                                            <w:div w:id="4738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1728">
                                              <w:marLeft w:val="0"/>
                                              <w:marRight w:val="0"/>
                                              <w:marTop w:val="0"/>
                                              <w:marBottom w:val="0"/>
                                              <w:divBdr>
                                                <w:top w:val="none" w:sz="0" w:space="0" w:color="auto"/>
                                                <w:left w:val="none" w:sz="0" w:space="0" w:color="auto"/>
                                                <w:bottom w:val="none" w:sz="0" w:space="0" w:color="auto"/>
                                                <w:right w:val="none" w:sz="0" w:space="0" w:color="auto"/>
                                              </w:divBdr>
                                              <w:divsChild>
                                                <w:div w:id="11037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10624">
                                  <w:marLeft w:val="0"/>
                                  <w:marRight w:val="0"/>
                                  <w:marTop w:val="0"/>
                                  <w:marBottom w:val="0"/>
                                  <w:divBdr>
                                    <w:top w:val="none" w:sz="0" w:space="0" w:color="auto"/>
                                    <w:left w:val="none" w:sz="0" w:space="0" w:color="auto"/>
                                    <w:bottom w:val="none" w:sz="0" w:space="0" w:color="auto"/>
                                    <w:right w:val="none" w:sz="0" w:space="0" w:color="auto"/>
                                  </w:divBdr>
                                  <w:divsChild>
                                    <w:div w:id="807938977">
                                      <w:marLeft w:val="0"/>
                                      <w:marRight w:val="0"/>
                                      <w:marTop w:val="0"/>
                                      <w:marBottom w:val="450"/>
                                      <w:divBdr>
                                        <w:top w:val="none" w:sz="0" w:space="0" w:color="auto"/>
                                        <w:left w:val="none" w:sz="0" w:space="0" w:color="auto"/>
                                        <w:bottom w:val="none" w:sz="0" w:space="0" w:color="auto"/>
                                        <w:right w:val="none" w:sz="0" w:space="0" w:color="auto"/>
                                      </w:divBdr>
                                      <w:divsChild>
                                        <w:div w:id="1875851156">
                                          <w:marLeft w:val="0"/>
                                          <w:marRight w:val="0"/>
                                          <w:marTop w:val="0"/>
                                          <w:marBottom w:val="0"/>
                                          <w:divBdr>
                                            <w:top w:val="none" w:sz="0" w:space="0" w:color="auto"/>
                                            <w:left w:val="none" w:sz="0" w:space="0" w:color="auto"/>
                                            <w:bottom w:val="none" w:sz="0" w:space="0" w:color="auto"/>
                                            <w:right w:val="none" w:sz="0" w:space="0" w:color="auto"/>
                                          </w:divBdr>
                                          <w:divsChild>
                                            <w:div w:id="527067972">
                                              <w:marLeft w:val="0"/>
                                              <w:marRight w:val="0"/>
                                              <w:marTop w:val="0"/>
                                              <w:marBottom w:val="0"/>
                                              <w:divBdr>
                                                <w:top w:val="none" w:sz="0" w:space="0" w:color="auto"/>
                                                <w:left w:val="none" w:sz="0" w:space="0" w:color="auto"/>
                                                <w:bottom w:val="none" w:sz="0" w:space="0" w:color="auto"/>
                                                <w:right w:val="none" w:sz="0" w:space="0" w:color="auto"/>
                                              </w:divBdr>
                                              <w:divsChild>
                                                <w:div w:id="645740148">
                                                  <w:marLeft w:val="0"/>
                                                  <w:marRight w:val="0"/>
                                                  <w:marTop w:val="0"/>
                                                  <w:marBottom w:val="0"/>
                                                  <w:divBdr>
                                                    <w:top w:val="none" w:sz="0" w:space="0" w:color="auto"/>
                                                    <w:left w:val="none" w:sz="0" w:space="0" w:color="auto"/>
                                                    <w:bottom w:val="none" w:sz="0" w:space="0" w:color="auto"/>
                                                    <w:right w:val="none" w:sz="0" w:space="0" w:color="auto"/>
                                                  </w:divBdr>
                                                  <w:divsChild>
                                                    <w:div w:id="2074041915">
                                                      <w:marLeft w:val="0"/>
                                                      <w:marRight w:val="0"/>
                                                      <w:marTop w:val="0"/>
                                                      <w:marBottom w:val="0"/>
                                                      <w:divBdr>
                                                        <w:top w:val="none" w:sz="0" w:space="0" w:color="auto"/>
                                                        <w:left w:val="none" w:sz="0" w:space="0" w:color="auto"/>
                                                        <w:bottom w:val="none" w:sz="0" w:space="0" w:color="auto"/>
                                                        <w:right w:val="none" w:sz="0" w:space="0" w:color="auto"/>
                                                      </w:divBdr>
                                                      <w:divsChild>
                                                        <w:div w:id="1984696199">
                                                          <w:marLeft w:val="0"/>
                                                          <w:marRight w:val="0"/>
                                                          <w:marTop w:val="0"/>
                                                          <w:marBottom w:val="0"/>
                                                          <w:divBdr>
                                                            <w:top w:val="none" w:sz="0" w:space="0" w:color="auto"/>
                                                            <w:left w:val="none" w:sz="0" w:space="0" w:color="auto"/>
                                                            <w:bottom w:val="none" w:sz="0" w:space="0" w:color="auto"/>
                                                            <w:right w:val="none" w:sz="0" w:space="0" w:color="auto"/>
                                                          </w:divBdr>
                                                        </w:div>
                                                        <w:div w:id="1161434497">
                                                          <w:marLeft w:val="0"/>
                                                          <w:marRight w:val="0"/>
                                                          <w:marTop w:val="0"/>
                                                          <w:marBottom w:val="0"/>
                                                          <w:divBdr>
                                                            <w:top w:val="none" w:sz="0" w:space="0" w:color="auto"/>
                                                            <w:left w:val="none" w:sz="0" w:space="0" w:color="auto"/>
                                                            <w:bottom w:val="none" w:sz="0" w:space="0" w:color="auto"/>
                                                            <w:right w:val="none" w:sz="0" w:space="0" w:color="auto"/>
                                                          </w:divBdr>
                                                          <w:divsChild>
                                                            <w:div w:id="743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69871">
                                              <w:marLeft w:val="0"/>
                                              <w:marRight w:val="0"/>
                                              <w:marTop w:val="0"/>
                                              <w:marBottom w:val="0"/>
                                              <w:divBdr>
                                                <w:top w:val="none" w:sz="0" w:space="0" w:color="auto"/>
                                                <w:left w:val="none" w:sz="0" w:space="0" w:color="auto"/>
                                                <w:bottom w:val="none" w:sz="0" w:space="0" w:color="auto"/>
                                                <w:right w:val="none" w:sz="0" w:space="0" w:color="auto"/>
                                              </w:divBdr>
                                              <w:divsChild>
                                                <w:div w:id="11294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5020">
                                  <w:marLeft w:val="0"/>
                                  <w:marRight w:val="0"/>
                                  <w:marTop w:val="0"/>
                                  <w:marBottom w:val="660"/>
                                  <w:divBdr>
                                    <w:top w:val="none" w:sz="0" w:space="0" w:color="auto"/>
                                    <w:left w:val="none" w:sz="0" w:space="0" w:color="auto"/>
                                    <w:bottom w:val="none" w:sz="0" w:space="0" w:color="auto"/>
                                    <w:right w:val="none" w:sz="0" w:space="0" w:color="auto"/>
                                  </w:divBdr>
                                  <w:divsChild>
                                    <w:div w:id="889876468">
                                      <w:marLeft w:val="0"/>
                                      <w:marRight w:val="0"/>
                                      <w:marTop w:val="0"/>
                                      <w:marBottom w:val="0"/>
                                      <w:divBdr>
                                        <w:top w:val="none" w:sz="0" w:space="0" w:color="auto"/>
                                        <w:left w:val="none" w:sz="0" w:space="0" w:color="auto"/>
                                        <w:bottom w:val="none" w:sz="0" w:space="0" w:color="auto"/>
                                        <w:right w:val="none" w:sz="0" w:space="0" w:color="auto"/>
                                      </w:divBdr>
                                      <w:divsChild>
                                        <w:div w:id="1888445698">
                                          <w:marLeft w:val="0"/>
                                          <w:marRight w:val="0"/>
                                          <w:marTop w:val="0"/>
                                          <w:marBottom w:val="450"/>
                                          <w:divBdr>
                                            <w:top w:val="none" w:sz="0" w:space="0" w:color="auto"/>
                                            <w:left w:val="none" w:sz="0" w:space="0" w:color="auto"/>
                                            <w:bottom w:val="none" w:sz="0" w:space="0" w:color="auto"/>
                                            <w:right w:val="none" w:sz="0" w:space="0" w:color="auto"/>
                                          </w:divBdr>
                                          <w:divsChild>
                                            <w:div w:id="238247348">
                                              <w:marLeft w:val="0"/>
                                              <w:marRight w:val="0"/>
                                              <w:marTop w:val="0"/>
                                              <w:marBottom w:val="0"/>
                                              <w:divBdr>
                                                <w:top w:val="none" w:sz="0" w:space="0" w:color="auto"/>
                                                <w:left w:val="none" w:sz="0" w:space="0" w:color="auto"/>
                                                <w:bottom w:val="none" w:sz="0" w:space="0" w:color="auto"/>
                                                <w:right w:val="none" w:sz="0" w:space="0" w:color="auto"/>
                                              </w:divBdr>
                                              <w:divsChild>
                                                <w:div w:id="1725449648">
                                                  <w:marLeft w:val="0"/>
                                                  <w:marRight w:val="0"/>
                                                  <w:marTop w:val="0"/>
                                                  <w:marBottom w:val="0"/>
                                                  <w:divBdr>
                                                    <w:top w:val="none" w:sz="0" w:space="0" w:color="auto"/>
                                                    <w:left w:val="none" w:sz="0" w:space="0" w:color="auto"/>
                                                    <w:bottom w:val="none" w:sz="0" w:space="0" w:color="auto"/>
                                                    <w:right w:val="none" w:sz="0" w:space="0" w:color="auto"/>
                                                  </w:divBdr>
                                                  <w:divsChild>
                                                    <w:div w:id="711268606">
                                                      <w:marLeft w:val="0"/>
                                                      <w:marRight w:val="0"/>
                                                      <w:marTop w:val="0"/>
                                                      <w:marBottom w:val="0"/>
                                                      <w:divBdr>
                                                        <w:top w:val="none" w:sz="0" w:space="0" w:color="auto"/>
                                                        <w:left w:val="none" w:sz="0" w:space="0" w:color="auto"/>
                                                        <w:bottom w:val="none" w:sz="0" w:space="0" w:color="auto"/>
                                                        <w:right w:val="none" w:sz="0" w:space="0" w:color="auto"/>
                                                      </w:divBdr>
                                                      <w:divsChild>
                                                        <w:div w:id="1441296516">
                                                          <w:marLeft w:val="0"/>
                                                          <w:marRight w:val="0"/>
                                                          <w:marTop w:val="0"/>
                                                          <w:marBottom w:val="0"/>
                                                          <w:divBdr>
                                                            <w:top w:val="none" w:sz="0" w:space="0" w:color="auto"/>
                                                            <w:left w:val="none" w:sz="0" w:space="0" w:color="auto"/>
                                                            <w:bottom w:val="none" w:sz="0" w:space="0" w:color="auto"/>
                                                            <w:right w:val="none" w:sz="0" w:space="0" w:color="auto"/>
                                                          </w:divBdr>
                                                          <w:divsChild>
                                                            <w:div w:id="1485505486">
                                                              <w:marLeft w:val="0"/>
                                                              <w:marRight w:val="0"/>
                                                              <w:marTop w:val="0"/>
                                                              <w:marBottom w:val="0"/>
                                                              <w:divBdr>
                                                                <w:top w:val="none" w:sz="0" w:space="0" w:color="auto"/>
                                                                <w:left w:val="none" w:sz="0" w:space="0" w:color="auto"/>
                                                                <w:bottom w:val="none" w:sz="0" w:space="0" w:color="auto"/>
                                                                <w:right w:val="none" w:sz="0" w:space="0" w:color="auto"/>
                                                              </w:divBdr>
                                                            </w:div>
                                                            <w:div w:id="1580214050">
                                                              <w:marLeft w:val="0"/>
                                                              <w:marRight w:val="0"/>
                                                              <w:marTop w:val="0"/>
                                                              <w:marBottom w:val="0"/>
                                                              <w:divBdr>
                                                                <w:top w:val="none" w:sz="0" w:space="0" w:color="auto"/>
                                                                <w:left w:val="none" w:sz="0" w:space="0" w:color="auto"/>
                                                                <w:bottom w:val="none" w:sz="0" w:space="0" w:color="auto"/>
                                                                <w:right w:val="none" w:sz="0" w:space="0" w:color="auto"/>
                                                              </w:divBdr>
                                                              <w:divsChild>
                                                                <w:div w:id="12161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38181">
                                                  <w:marLeft w:val="0"/>
                                                  <w:marRight w:val="0"/>
                                                  <w:marTop w:val="0"/>
                                                  <w:marBottom w:val="0"/>
                                                  <w:divBdr>
                                                    <w:top w:val="none" w:sz="0" w:space="0" w:color="auto"/>
                                                    <w:left w:val="none" w:sz="0" w:space="0" w:color="auto"/>
                                                    <w:bottom w:val="none" w:sz="0" w:space="0" w:color="auto"/>
                                                    <w:right w:val="none" w:sz="0" w:space="0" w:color="auto"/>
                                                  </w:divBdr>
                                                  <w:divsChild>
                                                    <w:div w:id="4064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098283">
                  <w:marLeft w:val="0"/>
                  <w:marRight w:val="0"/>
                  <w:marTop w:val="0"/>
                  <w:marBottom w:val="0"/>
                  <w:divBdr>
                    <w:top w:val="none" w:sz="0" w:space="0" w:color="auto"/>
                    <w:left w:val="none" w:sz="0" w:space="0" w:color="auto"/>
                    <w:bottom w:val="none" w:sz="0" w:space="0" w:color="auto"/>
                    <w:right w:val="none" w:sz="0" w:space="0" w:color="auto"/>
                  </w:divBdr>
                  <w:divsChild>
                    <w:div w:id="1992059246">
                      <w:marLeft w:val="0"/>
                      <w:marRight w:val="0"/>
                      <w:marTop w:val="0"/>
                      <w:marBottom w:val="0"/>
                      <w:divBdr>
                        <w:top w:val="none" w:sz="0" w:space="0" w:color="auto"/>
                        <w:left w:val="none" w:sz="0" w:space="0" w:color="auto"/>
                        <w:bottom w:val="none" w:sz="0" w:space="0" w:color="auto"/>
                        <w:right w:val="none" w:sz="0" w:space="0" w:color="auto"/>
                      </w:divBdr>
                      <w:divsChild>
                        <w:div w:id="1110710732">
                          <w:marLeft w:val="0"/>
                          <w:marRight w:val="0"/>
                          <w:marTop w:val="0"/>
                          <w:marBottom w:val="0"/>
                          <w:divBdr>
                            <w:top w:val="none" w:sz="0" w:space="0" w:color="auto"/>
                            <w:left w:val="none" w:sz="0" w:space="0" w:color="auto"/>
                            <w:bottom w:val="none" w:sz="0" w:space="0" w:color="auto"/>
                            <w:right w:val="none" w:sz="0" w:space="0" w:color="auto"/>
                          </w:divBdr>
                          <w:divsChild>
                            <w:div w:id="1594624843">
                              <w:marLeft w:val="0"/>
                              <w:marRight w:val="0"/>
                              <w:marTop w:val="0"/>
                              <w:marBottom w:val="660"/>
                              <w:divBdr>
                                <w:top w:val="none" w:sz="0" w:space="0" w:color="auto"/>
                                <w:left w:val="none" w:sz="0" w:space="0" w:color="auto"/>
                                <w:bottom w:val="none" w:sz="0" w:space="0" w:color="auto"/>
                                <w:right w:val="none" w:sz="0" w:space="0" w:color="auto"/>
                              </w:divBdr>
                              <w:divsChild>
                                <w:div w:id="261377983">
                                  <w:marLeft w:val="0"/>
                                  <w:marRight w:val="0"/>
                                  <w:marTop w:val="0"/>
                                  <w:marBottom w:val="0"/>
                                  <w:divBdr>
                                    <w:top w:val="none" w:sz="0" w:space="0" w:color="auto"/>
                                    <w:left w:val="none" w:sz="0" w:space="0" w:color="auto"/>
                                    <w:bottom w:val="none" w:sz="0" w:space="0" w:color="auto"/>
                                    <w:right w:val="none" w:sz="0" w:space="0" w:color="auto"/>
                                  </w:divBdr>
                                  <w:divsChild>
                                    <w:div w:id="1883132137">
                                      <w:marLeft w:val="0"/>
                                      <w:marRight w:val="0"/>
                                      <w:marTop w:val="0"/>
                                      <w:marBottom w:val="0"/>
                                      <w:divBdr>
                                        <w:top w:val="none" w:sz="0" w:space="0" w:color="auto"/>
                                        <w:left w:val="none" w:sz="0" w:space="0" w:color="auto"/>
                                        <w:bottom w:val="none" w:sz="0" w:space="0" w:color="auto"/>
                                        <w:right w:val="none" w:sz="0" w:space="0" w:color="auto"/>
                                      </w:divBdr>
                                      <w:divsChild>
                                        <w:div w:id="421803175">
                                          <w:marLeft w:val="0"/>
                                          <w:marRight w:val="0"/>
                                          <w:marTop w:val="0"/>
                                          <w:marBottom w:val="0"/>
                                          <w:divBdr>
                                            <w:top w:val="none" w:sz="0" w:space="0" w:color="auto"/>
                                            <w:left w:val="none" w:sz="0" w:space="0" w:color="auto"/>
                                            <w:bottom w:val="none" w:sz="0" w:space="0" w:color="auto"/>
                                            <w:right w:val="none" w:sz="0" w:space="0" w:color="auto"/>
                                          </w:divBdr>
                                          <w:divsChild>
                                            <w:div w:id="108352834">
                                              <w:marLeft w:val="0"/>
                                              <w:marRight w:val="0"/>
                                              <w:marTop w:val="0"/>
                                              <w:marBottom w:val="0"/>
                                              <w:divBdr>
                                                <w:top w:val="none" w:sz="0" w:space="0" w:color="auto"/>
                                                <w:left w:val="none" w:sz="0" w:space="0" w:color="auto"/>
                                                <w:bottom w:val="none" w:sz="0" w:space="0" w:color="auto"/>
                                                <w:right w:val="none" w:sz="0" w:space="0" w:color="auto"/>
                                              </w:divBdr>
                                              <w:divsChild>
                                                <w:div w:id="1110049455">
                                                  <w:marLeft w:val="0"/>
                                                  <w:marRight w:val="0"/>
                                                  <w:marTop w:val="0"/>
                                                  <w:marBottom w:val="0"/>
                                                  <w:divBdr>
                                                    <w:top w:val="none" w:sz="0" w:space="0" w:color="auto"/>
                                                    <w:left w:val="none" w:sz="0" w:space="0" w:color="auto"/>
                                                    <w:bottom w:val="none" w:sz="0" w:space="0" w:color="auto"/>
                                                    <w:right w:val="none" w:sz="0" w:space="0" w:color="auto"/>
                                                  </w:divBdr>
                                                  <w:divsChild>
                                                    <w:div w:id="11415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2804">
                                              <w:marLeft w:val="0"/>
                                              <w:marRight w:val="0"/>
                                              <w:marTop w:val="0"/>
                                              <w:marBottom w:val="0"/>
                                              <w:divBdr>
                                                <w:top w:val="none" w:sz="0" w:space="0" w:color="auto"/>
                                                <w:left w:val="none" w:sz="0" w:space="0" w:color="auto"/>
                                                <w:bottom w:val="none" w:sz="0" w:space="0" w:color="auto"/>
                                                <w:right w:val="none" w:sz="0" w:space="0" w:color="auto"/>
                                              </w:divBdr>
                                              <w:divsChild>
                                                <w:div w:id="1107235811">
                                                  <w:marLeft w:val="0"/>
                                                  <w:marRight w:val="0"/>
                                                  <w:marTop w:val="0"/>
                                                  <w:marBottom w:val="0"/>
                                                  <w:divBdr>
                                                    <w:top w:val="none" w:sz="0" w:space="0" w:color="auto"/>
                                                    <w:left w:val="none" w:sz="0" w:space="0" w:color="auto"/>
                                                    <w:bottom w:val="none" w:sz="0" w:space="0" w:color="auto"/>
                                                    <w:right w:val="none" w:sz="0" w:space="0" w:color="auto"/>
                                                  </w:divBdr>
                                                  <w:divsChild>
                                                    <w:div w:id="140120677">
                                                      <w:marLeft w:val="0"/>
                                                      <w:marRight w:val="0"/>
                                                      <w:marTop w:val="0"/>
                                                      <w:marBottom w:val="0"/>
                                                      <w:divBdr>
                                                        <w:top w:val="none" w:sz="0" w:space="0" w:color="auto"/>
                                                        <w:left w:val="none" w:sz="0" w:space="0" w:color="auto"/>
                                                        <w:bottom w:val="none" w:sz="0" w:space="0" w:color="auto"/>
                                                        <w:right w:val="none" w:sz="0" w:space="0" w:color="auto"/>
                                                      </w:divBdr>
                                                      <w:divsChild>
                                                        <w:div w:id="306476297">
                                                          <w:marLeft w:val="0"/>
                                                          <w:marRight w:val="0"/>
                                                          <w:marTop w:val="0"/>
                                                          <w:marBottom w:val="0"/>
                                                          <w:divBdr>
                                                            <w:top w:val="none" w:sz="0" w:space="0" w:color="auto"/>
                                                            <w:left w:val="none" w:sz="0" w:space="0" w:color="auto"/>
                                                            <w:bottom w:val="none" w:sz="0" w:space="0" w:color="auto"/>
                                                            <w:right w:val="none" w:sz="0" w:space="0" w:color="auto"/>
                                                          </w:divBdr>
                                                          <w:divsChild>
                                                            <w:div w:id="1033656966">
                                                              <w:marLeft w:val="0"/>
                                                              <w:marRight w:val="0"/>
                                                              <w:marTop w:val="0"/>
                                                              <w:marBottom w:val="0"/>
                                                              <w:divBdr>
                                                                <w:top w:val="none" w:sz="0" w:space="0" w:color="auto"/>
                                                                <w:left w:val="none" w:sz="0" w:space="0" w:color="auto"/>
                                                                <w:bottom w:val="none" w:sz="0" w:space="0" w:color="auto"/>
                                                                <w:right w:val="none" w:sz="0" w:space="0" w:color="auto"/>
                                                              </w:divBdr>
                                                              <w:divsChild>
                                                                <w:div w:id="1303848227">
                                                                  <w:marLeft w:val="0"/>
                                                                  <w:marRight w:val="0"/>
                                                                  <w:marTop w:val="0"/>
                                                                  <w:marBottom w:val="0"/>
                                                                  <w:divBdr>
                                                                    <w:top w:val="none" w:sz="0" w:space="0" w:color="auto"/>
                                                                    <w:left w:val="none" w:sz="0" w:space="0" w:color="auto"/>
                                                                    <w:bottom w:val="none" w:sz="0" w:space="0" w:color="auto"/>
                                                                    <w:right w:val="none" w:sz="0" w:space="0" w:color="auto"/>
                                                                  </w:divBdr>
                                                                  <w:divsChild>
                                                                    <w:div w:id="482897186">
                                                                      <w:marLeft w:val="0"/>
                                                                      <w:marRight w:val="0"/>
                                                                      <w:marTop w:val="0"/>
                                                                      <w:marBottom w:val="0"/>
                                                                      <w:divBdr>
                                                                        <w:top w:val="none" w:sz="0" w:space="0" w:color="auto"/>
                                                                        <w:left w:val="none" w:sz="0" w:space="0" w:color="auto"/>
                                                                        <w:bottom w:val="none" w:sz="0" w:space="0" w:color="auto"/>
                                                                        <w:right w:val="none" w:sz="0" w:space="0" w:color="auto"/>
                                                                      </w:divBdr>
                                                                      <w:divsChild>
                                                                        <w:div w:id="19343903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423837445">
                                                              <w:marLeft w:val="0"/>
                                                              <w:marRight w:val="0"/>
                                                              <w:marTop w:val="0"/>
                                                              <w:marBottom w:val="0"/>
                                                              <w:divBdr>
                                                                <w:top w:val="none" w:sz="0" w:space="0" w:color="auto"/>
                                                                <w:left w:val="none" w:sz="0" w:space="0" w:color="auto"/>
                                                                <w:bottom w:val="none" w:sz="0" w:space="0" w:color="auto"/>
                                                                <w:right w:val="none" w:sz="0" w:space="0" w:color="auto"/>
                                                              </w:divBdr>
                                                              <w:divsChild>
                                                                <w:div w:id="477723130">
                                                                  <w:marLeft w:val="0"/>
                                                                  <w:marRight w:val="0"/>
                                                                  <w:marTop w:val="120"/>
                                                                  <w:marBottom w:val="240"/>
                                                                  <w:divBdr>
                                                                    <w:top w:val="none" w:sz="0" w:space="0" w:color="auto"/>
                                                                    <w:left w:val="none" w:sz="0" w:space="0" w:color="auto"/>
                                                                    <w:bottom w:val="none" w:sz="0" w:space="0" w:color="auto"/>
                                                                    <w:right w:val="none" w:sz="0" w:space="0" w:color="auto"/>
                                                                  </w:divBdr>
                                                                  <w:divsChild>
                                                                    <w:div w:id="1653606770">
                                                                      <w:marLeft w:val="0"/>
                                                                      <w:marRight w:val="0"/>
                                                                      <w:marTop w:val="0"/>
                                                                      <w:marBottom w:val="120"/>
                                                                      <w:divBdr>
                                                                        <w:top w:val="none" w:sz="0" w:space="0" w:color="auto"/>
                                                                        <w:left w:val="none" w:sz="0" w:space="0" w:color="auto"/>
                                                                        <w:bottom w:val="none" w:sz="0" w:space="0" w:color="auto"/>
                                                                        <w:right w:val="none" w:sz="0" w:space="0" w:color="auto"/>
                                                                      </w:divBdr>
                                                                    </w:div>
                                                                    <w:div w:id="1855915665">
                                                                      <w:marLeft w:val="0"/>
                                                                      <w:marRight w:val="0"/>
                                                                      <w:marTop w:val="0"/>
                                                                      <w:marBottom w:val="0"/>
                                                                      <w:divBdr>
                                                                        <w:top w:val="none" w:sz="0" w:space="0" w:color="auto"/>
                                                                        <w:left w:val="none" w:sz="0" w:space="0" w:color="auto"/>
                                                                        <w:bottom w:val="none" w:sz="0" w:space="0" w:color="auto"/>
                                                                        <w:right w:val="none" w:sz="0" w:space="0" w:color="auto"/>
                                                                      </w:divBdr>
                                                                      <w:divsChild>
                                                                        <w:div w:id="339936619">
                                                                          <w:marLeft w:val="0"/>
                                                                          <w:marRight w:val="0"/>
                                                                          <w:marTop w:val="0"/>
                                                                          <w:marBottom w:val="0"/>
                                                                          <w:divBdr>
                                                                            <w:top w:val="none" w:sz="0" w:space="0" w:color="auto"/>
                                                                            <w:left w:val="none" w:sz="0" w:space="0" w:color="auto"/>
                                                                            <w:bottom w:val="none" w:sz="0" w:space="0" w:color="auto"/>
                                                                            <w:right w:val="none" w:sz="0" w:space="0" w:color="auto"/>
                                                                          </w:divBdr>
                                                                        </w:div>
                                                                      </w:divsChild>
                                                                    </w:div>
                                                                    <w:div w:id="1913344126">
                                                                      <w:marLeft w:val="0"/>
                                                                      <w:marRight w:val="0"/>
                                                                      <w:marTop w:val="0"/>
                                                                      <w:marBottom w:val="120"/>
                                                                      <w:divBdr>
                                                                        <w:top w:val="none" w:sz="0" w:space="0" w:color="auto"/>
                                                                        <w:left w:val="none" w:sz="0" w:space="0" w:color="auto"/>
                                                                        <w:bottom w:val="none" w:sz="0" w:space="0" w:color="auto"/>
                                                                        <w:right w:val="none" w:sz="0" w:space="0" w:color="auto"/>
                                                                      </w:divBdr>
                                                                    </w:div>
                                                                    <w:div w:id="1232305946">
                                                                      <w:marLeft w:val="0"/>
                                                                      <w:marRight w:val="0"/>
                                                                      <w:marTop w:val="0"/>
                                                                      <w:marBottom w:val="0"/>
                                                                      <w:divBdr>
                                                                        <w:top w:val="none" w:sz="0" w:space="0" w:color="auto"/>
                                                                        <w:left w:val="none" w:sz="0" w:space="0" w:color="auto"/>
                                                                        <w:bottom w:val="none" w:sz="0" w:space="0" w:color="auto"/>
                                                                        <w:right w:val="none" w:sz="0" w:space="0" w:color="auto"/>
                                                                      </w:divBdr>
                                                                      <w:divsChild>
                                                                        <w:div w:id="313147185">
                                                                          <w:marLeft w:val="0"/>
                                                                          <w:marRight w:val="0"/>
                                                                          <w:marTop w:val="0"/>
                                                                          <w:marBottom w:val="0"/>
                                                                          <w:divBdr>
                                                                            <w:top w:val="none" w:sz="0" w:space="0" w:color="auto"/>
                                                                            <w:left w:val="none" w:sz="0" w:space="0" w:color="auto"/>
                                                                            <w:bottom w:val="none" w:sz="0" w:space="0" w:color="auto"/>
                                                                            <w:right w:val="none" w:sz="0" w:space="0" w:color="auto"/>
                                                                          </w:divBdr>
                                                                        </w:div>
                                                                      </w:divsChild>
                                                                    </w:div>
                                                                    <w:div w:id="794524344">
                                                                      <w:marLeft w:val="0"/>
                                                                      <w:marRight w:val="0"/>
                                                                      <w:marTop w:val="0"/>
                                                                      <w:marBottom w:val="120"/>
                                                                      <w:divBdr>
                                                                        <w:top w:val="none" w:sz="0" w:space="0" w:color="auto"/>
                                                                        <w:left w:val="none" w:sz="0" w:space="0" w:color="auto"/>
                                                                        <w:bottom w:val="none" w:sz="0" w:space="0" w:color="auto"/>
                                                                        <w:right w:val="none" w:sz="0" w:space="0" w:color="auto"/>
                                                                      </w:divBdr>
                                                                    </w:div>
                                                                    <w:div w:id="1750732326">
                                                                      <w:marLeft w:val="0"/>
                                                                      <w:marRight w:val="0"/>
                                                                      <w:marTop w:val="0"/>
                                                                      <w:marBottom w:val="0"/>
                                                                      <w:divBdr>
                                                                        <w:top w:val="none" w:sz="0" w:space="0" w:color="auto"/>
                                                                        <w:left w:val="none" w:sz="0" w:space="0" w:color="auto"/>
                                                                        <w:bottom w:val="none" w:sz="0" w:space="0" w:color="auto"/>
                                                                        <w:right w:val="none" w:sz="0" w:space="0" w:color="auto"/>
                                                                      </w:divBdr>
                                                                      <w:divsChild>
                                                                        <w:div w:id="47802148">
                                                                          <w:marLeft w:val="0"/>
                                                                          <w:marRight w:val="0"/>
                                                                          <w:marTop w:val="0"/>
                                                                          <w:marBottom w:val="0"/>
                                                                          <w:divBdr>
                                                                            <w:top w:val="none" w:sz="0" w:space="0" w:color="auto"/>
                                                                            <w:left w:val="none" w:sz="0" w:space="0" w:color="auto"/>
                                                                            <w:bottom w:val="none" w:sz="0" w:space="0" w:color="auto"/>
                                                                            <w:right w:val="none" w:sz="0" w:space="0" w:color="auto"/>
                                                                          </w:divBdr>
                                                                        </w:div>
                                                                      </w:divsChild>
                                                                    </w:div>
                                                                    <w:div w:id="1951087995">
                                                                      <w:marLeft w:val="0"/>
                                                                      <w:marRight w:val="0"/>
                                                                      <w:marTop w:val="0"/>
                                                                      <w:marBottom w:val="120"/>
                                                                      <w:divBdr>
                                                                        <w:top w:val="none" w:sz="0" w:space="0" w:color="auto"/>
                                                                        <w:left w:val="none" w:sz="0" w:space="0" w:color="auto"/>
                                                                        <w:bottom w:val="none" w:sz="0" w:space="0" w:color="auto"/>
                                                                        <w:right w:val="none" w:sz="0" w:space="0" w:color="auto"/>
                                                                      </w:divBdr>
                                                                    </w:div>
                                                                    <w:div w:id="981083971">
                                                                      <w:marLeft w:val="0"/>
                                                                      <w:marRight w:val="0"/>
                                                                      <w:marTop w:val="0"/>
                                                                      <w:marBottom w:val="0"/>
                                                                      <w:divBdr>
                                                                        <w:top w:val="none" w:sz="0" w:space="0" w:color="auto"/>
                                                                        <w:left w:val="none" w:sz="0" w:space="0" w:color="auto"/>
                                                                        <w:bottom w:val="none" w:sz="0" w:space="0" w:color="auto"/>
                                                                        <w:right w:val="none" w:sz="0" w:space="0" w:color="auto"/>
                                                                      </w:divBdr>
                                                                      <w:divsChild>
                                                                        <w:div w:id="850223583">
                                                                          <w:marLeft w:val="0"/>
                                                                          <w:marRight w:val="0"/>
                                                                          <w:marTop w:val="0"/>
                                                                          <w:marBottom w:val="0"/>
                                                                          <w:divBdr>
                                                                            <w:top w:val="none" w:sz="0" w:space="0" w:color="auto"/>
                                                                            <w:left w:val="none" w:sz="0" w:space="0" w:color="auto"/>
                                                                            <w:bottom w:val="none" w:sz="0" w:space="0" w:color="auto"/>
                                                                            <w:right w:val="none" w:sz="0" w:space="0" w:color="auto"/>
                                                                          </w:divBdr>
                                                                        </w:div>
                                                                      </w:divsChild>
                                                                    </w:div>
                                                                    <w:div w:id="1666400415">
                                                                      <w:marLeft w:val="0"/>
                                                                      <w:marRight w:val="0"/>
                                                                      <w:marTop w:val="0"/>
                                                                      <w:marBottom w:val="120"/>
                                                                      <w:divBdr>
                                                                        <w:top w:val="none" w:sz="0" w:space="0" w:color="auto"/>
                                                                        <w:left w:val="none" w:sz="0" w:space="0" w:color="auto"/>
                                                                        <w:bottom w:val="none" w:sz="0" w:space="0" w:color="auto"/>
                                                                        <w:right w:val="none" w:sz="0" w:space="0" w:color="auto"/>
                                                                      </w:divBdr>
                                                                    </w:div>
                                                                    <w:div w:id="474643781">
                                                                      <w:marLeft w:val="0"/>
                                                                      <w:marRight w:val="0"/>
                                                                      <w:marTop w:val="0"/>
                                                                      <w:marBottom w:val="0"/>
                                                                      <w:divBdr>
                                                                        <w:top w:val="none" w:sz="0" w:space="0" w:color="auto"/>
                                                                        <w:left w:val="none" w:sz="0" w:space="0" w:color="auto"/>
                                                                        <w:bottom w:val="none" w:sz="0" w:space="0" w:color="auto"/>
                                                                        <w:right w:val="none" w:sz="0" w:space="0" w:color="auto"/>
                                                                      </w:divBdr>
                                                                      <w:divsChild>
                                                                        <w:div w:id="929846922">
                                                                          <w:marLeft w:val="0"/>
                                                                          <w:marRight w:val="0"/>
                                                                          <w:marTop w:val="0"/>
                                                                          <w:marBottom w:val="0"/>
                                                                          <w:divBdr>
                                                                            <w:top w:val="none" w:sz="0" w:space="0" w:color="auto"/>
                                                                            <w:left w:val="none" w:sz="0" w:space="0" w:color="auto"/>
                                                                            <w:bottom w:val="none" w:sz="0" w:space="0" w:color="auto"/>
                                                                            <w:right w:val="none" w:sz="0" w:space="0" w:color="auto"/>
                                                                          </w:divBdr>
                                                                        </w:div>
                                                                      </w:divsChild>
                                                                    </w:div>
                                                                    <w:div w:id="1604611704">
                                                                      <w:marLeft w:val="0"/>
                                                                      <w:marRight w:val="0"/>
                                                                      <w:marTop w:val="0"/>
                                                                      <w:marBottom w:val="120"/>
                                                                      <w:divBdr>
                                                                        <w:top w:val="none" w:sz="0" w:space="0" w:color="auto"/>
                                                                        <w:left w:val="none" w:sz="0" w:space="0" w:color="auto"/>
                                                                        <w:bottom w:val="none" w:sz="0" w:space="0" w:color="auto"/>
                                                                        <w:right w:val="none" w:sz="0" w:space="0" w:color="auto"/>
                                                                      </w:divBdr>
                                                                    </w:div>
                                                                    <w:div w:id="1499691801">
                                                                      <w:marLeft w:val="0"/>
                                                                      <w:marRight w:val="0"/>
                                                                      <w:marTop w:val="0"/>
                                                                      <w:marBottom w:val="0"/>
                                                                      <w:divBdr>
                                                                        <w:top w:val="none" w:sz="0" w:space="0" w:color="auto"/>
                                                                        <w:left w:val="none" w:sz="0" w:space="0" w:color="auto"/>
                                                                        <w:bottom w:val="none" w:sz="0" w:space="0" w:color="auto"/>
                                                                        <w:right w:val="none" w:sz="0" w:space="0" w:color="auto"/>
                                                                      </w:divBdr>
                                                                      <w:divsChild>
                                                                        <w:div w:id="11243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255">
                                                                  <w:marLeft w:val="0"/>
                                                                  <w:marRight w:val="0"/>
                                                                  <w:marTop w:val="0"/>
                                                                  <w:marBottom w:val="0"/>
                                                                  <w:divBdr>
                                                                    <w:top w:val="none" w:sz="0" w:space="0" w:color="auto"/>
                                                                    <w:left w:val="none" w:sz="0" w:space="0" w:color="auto"/>
                                                                    <w:bottom w:val="none" w:sz="0" w:space="0" w:color="auto"/>
                                                                    <w:right w:val="none" w:sz="0" w:space="0" w:color="auto"/>
                                                                  </w:divBdr>
                                                                  <w:divsChild>
                                                                    <w:div w:id="650983874">
                                                                      <w:marLeft w:val="0"/>
                                                                      <w:marRight w:val="0"/>
                                                                      <w:marTop w:val="0"/>
                                                                      <w:marBottom w:val="300"/>
                                                                      <w:divBdr>
                                                                        <w:top w:val="none" w:sz="0" w:space="0" w:color="auto"/>
                                                                        <w:left w:val="none" w:sz="0" w:space="0" w:color="auto"/>
                                                                        <w:bottom w:val="none" w:sz="0" w:space="0" w:color="auto"/>
                                                                        <w:right w:val="none" w:sz="0" w:space="0" w:color="auto"/>
                                                                      </w:divBdr>
                                                                      <w:divsChild>
                                                                        <w:div w:id="17022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68182">
                                              <w:marLeft w:val="0"/>
                                              <w:marRight w:val="0"/>
                                              <w:marTop w:val="120"/>
                                              <w:marBottom w:val="0"/>
                                              <w:divBdr>
                                                <w:top w:val="none" w:sz="0" w:space="0" w:color="auto"/>
                                                <w:left w:val="none" w:sz="0" w:space="0" w:color="auto"/>
                                                <w:bottom w:val="none" w:sz="0" w:space="0" w:color="auto"/>
                                                <w:right w:val="none" w:sz="0" w:space="0" w:color="auto"/>
                                              </w:divBdr>
                                              <w:divsChild>
                                                <w:div w:id="572083423">
                                                  <w:marLeft w:val="210"/>
                                                  <w:marRight w:val="0"/>
                                                  <w:marTop w:val="0"/>
                                                  <w:marBottom w:val="0"/>
                                                  <w:divBdr>
                                                    <w:top w:val="none" w:sz="0" w:space="0" w:color="auto"/>
                                                    <w:left w:val="none" w:sz="0" w:space="0" w:color="auto"/>
                                                    <w:bottom w:val="none" w:sz="0" w:space="0" w:color="auto"/>
                                                    <w:right w:val="none" w:sz="0" w:space="0" w:color="auto"/>
                                                  </w:divBdr>
                                                  <w:divsChild>
                                                    <w:div w:id="5633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10568">
                                              <w:marLeft w:val="-120"/>
                                              <w:marRight w:val="-120"/>
                                              <w:marTop w:val="0"/>
                                              <w:marBottom w:val="0"/>
                                              <w:divBdr>
                                                <w:top w:val="none" w:sz="0" w:space="0" w:color="auto"/>
                                                <w:left w:val="none" w:sz="0" w:space="0" w:color="auto"/>
                                                <w:bottom w:val="none" w:sz="0" w:space="0" w:color="auto"/>
                                                <w:right w:val="none" w:sz="0" w:space="0" w:color="auto"/>
                                              </w:divBdr>
                                              <w:divsChild>
                                                <w:div w:id="1638990728">
                                                  <w:marLeft w:val="0"/>
                                                  <w:marRight w:val="0"/>
                                                  <w:marTop w:val="0"/>
                                                  <w:marBottom w:val="0"/>
                                                  <w:divBdr>
                                                    <w:top w:val="none" w:sz="0" w:space="0" w:color="auto"/>
                                                    <w:left w:val="none" w:sz="0" w:space="0" w:color="auto"/>
                                                    <w:bottom w:val="none" w:sz="0" w:space="0" w:color="auto"/>
                                                    <w:right w:val="none" w:sz="0" w:space="0" w:color="auto"/>
                                                  </w:divBdr>
                                                  <w:divsChild>
                                                    <w:div w:id="2108576835">
                                                      <w:marLeft w:val="0"/>
                                                      <w:marRight w:val="0"/>
                                                      <w:marTop w:val="0"/>
                                                      <w:marBottom w:val="0"/>
                                                      <w:divBdr>
                                                        <w:top w:val="none" w:sz="0" w:space="0" w:color="auto"/>
                                                        <w:left w:val="none" w:sz="0" w:space="0" w:color="auto"/>
                                                        <w:bottom w:val="none" w:sz="0" w:space="0" w:color="auto"/>
                                                        <w:right w:val="none" w:sz="0" w:space="0" w:color="auto"/>
                                                      </w:divBdr>
                                                      <w:divsChild>
                                                        <w:div w:id="1379279219">
                                                          <w:marLeft w:val="0"/>
                                                          <w:marRight w:val="0"/>
                                                          <w:marTop w:val="0"/>
                                                          <w:marBottom w:val="0"/>
                                                          <w:divBdr>
                                                            <w:top w:val="none" w:sz="0" w:space="0" w:color="auto"/>
                                                            <w:left w:val="none" w:sz="0" w:space="0" w:color="auto"/>
                                                            <w:bottom w:val="none" w:sz="0" w:space="0" w:color="auto"/>
                                                            <w:right w:val="none" w:sz="0" w:space="0" w:color="auto"/>
                                                          </w:divBdr>
                                                          <w:divsChild>
                                                            <w:div w:id="1392079095">
                                                              <w:marLeft w:val="240"/>
                                                              <w:marRight w:val="0"/>
                                                              <w:marTop w:val="0"/>
                                                              <w:marBottom w:val="0"/>
                                                              <w:divBdr>
                                                                <w:top w:val="none" w:sz="0" w:space="0" w:color="auto"/>
                                                                <w:left w:val="none" w:sz="0" w:space="0" w:color="auto"/>
                                                                <w:bottom w:val="none" w:sz="0" w:space="0" w:color="auto"/>
                                                                <w:right w:val="none" w:sz="0" w:space="0" w:color="auto"/>
                                                              </w:divBdr>
                                                            </w:div>
                                                          </w:divsChild>
                                                        </w:div>
                                                        <w:div w:id="1126200618">
                                                          <w:marLeft w:val="0"/>
                                                          <w:marRight w:val="0"/>
                                                          <w:marTop w:val="0"/>
                                                          <w:marBottom w:val="0"/>
                                                          <w:divBdr>
                                                            <w:top w:val="none" w:sz="0" w:space="0" w:color="auto"/>
                                                            <w:left w:val="none" w:sz="0" w:space="0" w:color="auto"/>
                                                            <w:bottom w:val="none" w:sz="0" w:space="0" w:color="auto"/>
                                                            <w:right w:val="none" w:sz="0" w:space="0" w:color="auto"/>
                                                          </w:divBdr>
                                                          <w:divsChild>
                                                            <w:div w:id="324088684">
                                                              <w:marLeft w:val="240"/>
                                                              <w:marRight w:val="0"/>
                                                              <w:marTop w:val="0"/>
                                                              <w:marBottom w:val="0"/>
                                                              <w:divBdr>
                                                                <w:top w:val="none" w:sz="0" w:space="0" w:color="auto"/>
                                                                <w:left w:val="none" w:sz="0" w:space="0" w:color="auto"/>
                                                                <w:bottom w:val="none" w:sz="0" w:space="0" w:color="auto"/>
                                                                <w:right w:val="none" w:sz="0" w:space="0" w:color="auto"/>
                                                              </w:divBdr>
                                                            </w:div>
                                                          </w:divsChild>
                                                        </w:div>
                                                        <w:div w:id="1962687175">
                                                          <w:marLeft w:val="0"/>
                                                          <w:marRight w:val="0"/>
                                                          <w:marTop w:val="0"/>
                                                          <w:marBottom w:val="0"/>
                                                          <w:divBdr>
                                                            <w:top w:val="none" w:sz="0" w:space="0" w:color="auto"/>
                                                            <w:left w:val="none" w:sz="0" w:space="0" w:color="auto"/>
                                                            <w:bottom w:val="none" w:sz="0" w:space="0" w:color="auto"/>
                                                            <w:right w:val="none" w:sz="0" w:space="0" w:color="auto"/>
                                                          </w:divBdr>
                                                          <w:divsChild>
                                                            <w:div w:id="1905556388">
                                                              <w:marLeft w:val="240"/>
                                                              <w:marRight w:val="0"/>
                                                              <w:marTop w:val="0"/>
                                                              <w:marBottom w:val="0"/>
                                                              <w:divBdr>
                                                                <w:top w:val="none" w:sz="0" w:space="0" w:color="auto"/>
                                                                <w:left w:val="none" w:sz="0" w:space="0" w:color="auto"/>
                                                                <w:bottom w:val="none" w:sz="0" w:space="0" w:color="auto"/>
                                                                <w:right w:val="none" w:sz="0" w:space="0" w:color="auto"/>
                                                              </w:divBdr>
                                                            </w:div>
                                                          </w:divsChild>
                                                        </w:div>
                                                        <w:div w:id="1870944405">
                                                          <w:marLeft w:val="0"/>
                                                          <w:marRight w:val="0"/>
                                                          <w:marTop w:val="0"/>
                                                          <w:marBottom w:val="0"/>
                                                          <w:divBdr>
                                                            <w:top w:val="none" w:sz="0" w:space="0" w:color="auto"/>
                                                            <w:left w:val="none" w:sz="0" w:space="0" w:color="auto"/>
                                                            <w:bottom w:val="none" w:sz="0" w:space="0" w:color="auto"/>
                                                            <w:right w:val="none" w:sz="0" w:space="0" w:color="auto"/>
                                                          </w:divBdr>
                                                          <w:divsChild>
                                                            <w:div w:id="2139911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0582858">
                                                      <w:marLeft w:val="0"/>
                                                      <w:marRight w:val="0"/>
                                                      <w:marTop w:val="0"/>
                                                      <w:marBottom w:val="0"/>
                                                      <w:divBdr>
                                                        <w:top w:val="none" w:sz="0" w:space="0" w:color="auto"/>
                                                        <w:left w:val="none" w:sz="0" w:space="0" w:color="auto"/>
                                                        <w:bottom w:val="none" w:sz="0" w:space="0" w:color="auto"/>
                                                        <w:right w:val="none" w:sz="0" w:space="0" w:color="auto"/>
                                                      </w:divBdr>
                                                      <w:divsChild>
                                                        <w:div w:id="2072927044">
                                                          <w:marLeft w:val="0"/>
                                                          <w:marRight w:val="0"/>
                                                          <w:marTop w:val="0"/>
                                                          <w:marBottom w:val="0"/>
                                                          <w:divBdr>
                                                            <w:top w:val="none" w:sz="0" w:space="0" w:color="auto"/>
                                                            <w:left w:val="none" w:sz="0" w:space="0" w:color="auto"/>
                                                            <w:bottom w:val="none" w:sz="0" w:space="0" w:color="auto"/>
                                                            <w:right w:val="none" w:sz="0" w:space="0" w:color="auto"/>
                                                          </w:divBdr>
                                                          <w:divsChild>
                                                            <w:div w:id="1902446345">
                                                              <w:marLeft w:val="240"/>
                                                              <w:marRight w:val="0"/>
                                                              <w:marTop w:val="0"/>
                                                              <w:marBottom w:val="0"/>
                                                              <w:divBdr>
                                                                <w:top w:val="none" w:sz="0" w:space="0" w:color="auto"/>
                                                                <w:left w:val="none" w:sz="0" w:space="0" w:color="auto"/>
                                                                <w:bottom w:val="none" w:sz="0" w:space="0" w:color="auto"/>
                                                                <w:right w:val="none" w:sz="0" w:space="0" w:color="auto"/>
                                                              </w:divBdr>
                                                            </w:div>
                                                          </w:divsChild>
                                                        </w:div>
                                                        <w:div w:id="887031517">
                                                          <w:marLeft w:val="0"/>
                                                          <w:marRight w:val="0"/>
                                                          <w:marTop w:val="0"/>
                                                          <w:marBottom w:val="0"/>
                                                          <w:divBdr>
                                                            <w:top w:val="none" w:sz="0" w:space="0" w:color="auto"/>
                                                            <w:left w:val="none" w:sz="0" w:space="0" w:color="auto"/>
                                                            <w:bottom w:val="none" w:sz="0" w:space="0" w:color="auto"/>
                                                            <w:right w:val="none" w:sz="0" w:space="0" w:color="auto"/>
                                                          </w:divBdr>
                                                          <w:divsChild>
                                                            <w:div w:id="105317221">
                                                              <w:marLeft w:val="240"/>
                                                              <w:marRight w:val="0"/>
                                                              <w:marTop w:val="0"/>
                                                              <w:marBottom w:val="0"/>
                                                              <w:divBdr>
                                                                <w:top w:val="none" w:sz="0" w:space="0" w:color="auto"/>
                                                                <w:left w:val="none" w:sz="0" w:space="0" w:color="auto"/>
                                                                <w:bottom w:val="none" w:sz="0" w:space="0" w:color="auto"/>
                                                                <w:right w:val="none" w:sz="0" w:space="0" w:color="auto"/>
                                                              </w:divBdr>
                                                            </w:div>
                                                          </w:divsChild>
                                                        </w:div>
                                                        <w:div w:id="933899586">
                                                          <w:marLeft w:val="0"/>
                                                          <w:marRight w:val="0"/>
                                                          <w:marTop w:val="0"/>
                                                          <w:marBottom w:val="0"/>
                                                          <w:divBdr>
                                                            <w:top w:val="none" w:sz="0" w:space="0" w:color="auto"/>
                                                            <w:left w:val="none" w:sz="0" w:space="0" w:color="auto"/>
                                                            <w:bottom w:val="none" w:sz="0" w:space="0" w:color="auto"/>
                                                            <w:right w:val="none" w:sz="0" w:space="0" w:color="auto"/>
                                                          </w:divBdr>
                                                          <w:divsChild>
                                                            <w:div w:id="1161697463">
                                                              <w:marLeft w:val="240"/>
                                                              <w:marRight w:val="0"/>
                                                              <w:marTop w:val="0"/>
                                                              <w:marBottom w:val="0"/>
                                                              <w:divBdr>
                                                                <w:top w:val="none" w:sz="0" w:space="0" w:color="auto"/>
                                                                <w:left w:val="none" w:sz="0" w:space="0" w:color="auto"/>
                                                                <w:bottom w:val="none" w:sz="0" w:space="0" w:color="auto"/>
                                                                <w:right w:val="none" w:sz="0" w:space="0" w:color="auto"/>
                                                              </w:divBdr>
                                                            </w:div>
                                                          </w:divsChild>
                                                        </w:div>
                                                        <w:div w:id="75171414">
                                                          <w:marLeft w:val="0"/>
                                                          <w:marRight w:val="0"/>
                                                          <w:marTop w:val="0"/>
                                                          <w:marBottom w:val="0"/>
                                                          <w:divBdr>
                                                            <w:top w:val="none" w:sz="0" w:space="0" w:color="auto"/>
                                                            <w:left w:val="none" w:sz="0" w:space="0" w:color="auto"/>
                                                            <w:bottom w:val="none" w:sz="0" w:space="0" w:color="auto"/>
                                                            <w:right w:val="none" w:sz="0" w:space="0" w:color="auto"/>
                                                          </w:divBdr>
                                                          <w:divsChild>
                                                            <w:div w:id="478037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171">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02"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4981" TargetMode="External"/><Relationship Id="rId39" Type="http://schemas.microsoft.com/office/2011/relationships/people" Target="people.xml"/><Relationship Id="rId21" Type="http://schemas.openxmlformats.org/officeDocument/2006/relationships/hyperlink" Target="https://library.wmo.int/doc_num.php?explnum_id=11008" TargetMode="External"/><Relationship Id="rId34" Type="http://schemas.openxmlformats.org/officeDocument/2006/relationships/hyperlink" Target="https://meetings.wmo.int/Cg-19/InformationDocuments/Forms/AllItems.aspx"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3138"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library.wmo.int/doc_num.php?explnum_id=1150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5204" TargetMode="External"/><Relationship Id="rId20" Type="http://schemas.openxmlformats.org/officeDocument/2006/relationships/hyperlink" Target="https://library.wmo.int/doc_num.php?explnum_id=10767" TargetMode="External"/><Relationship Id="rId29"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hyperlink" Target="http://www.climahealth.info"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502" TargetMode="External"/><Relationship Id="rId23" Type="http://schemas.openxmlformats.org/officeDocument/2006/relationships/hyperlink" Target="https://meetings.wmo.int/EC-76/_layouts/15/WopiFrame.aspx?sourcedoc=/EC-76/English/2.%20PROVISIONAL%20REPORT%20(Approved%20documents)/EC-76-d03-1(16)-WMO-ACTIVITIES-EXTREME-HEAT-AND-HEALTH-approved_en.docx&amp;action=default" TargetMode="External"/><Relationship Id="rId28" Type="http://schemas.openxmlformats.org/officeDocument/2006/relationships/hyperlink" Target="https://library.wmo.int/doc_num.php?explnum_id=9797"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4981" TargetMode="External"/><Relationship Id="rId31"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22"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doc_num.php?explnum_id=982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EEEF1F5-551E-43E6-BEEC-CB18473135A1}">
  <ds:schemaRefs>
    <ds:schemaRef ds:uri="3679bf0f-1d7e-438f-afa5-6ebf1e20f9b8"/>
    <ds:schemaRef ds:uri="http://schemas.microsoft.com/office/2006/metadata/properties"/>
    <ds:schemaRef ds:uri="http://schemas.microsoft.com/office/2006/documentManagement/types"/>
    <ds:schemaRef ds:uri="http://purl.org/dc/dcmitype/"/>
    <ds:schemaRef ds:uri="ce21bc6c-711a-4065-a01c-a8f0e29e3ad8"/>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ABBA4D2-BA49-42DD-96E0-1A08B1CF0AC1}">
  <ds:schemaRefs>
    <ds:schemaRef ds:uri="http://schemas.microsoft.com/sharepoint/v3/contenttype/forms"/>
  </ds:schemaRefs>
</ds:datastoreItem>
</file>

<file path=customXml/itemProps4.xml><?xml version="1.0" encoding="utf-8"?>
<ds:datastoreItem xmlns:ds="http://schemas.openxmlformats.org/officeDocument/2006/customXml" ds:itemID="{F4A90340-BB1F-4480-9E8E-F01110735B8A}"/>
</file>

<file path=docProps/app.xml><?xml version="1.0" encoding="utf-8"?>
<Properties xmlns="http://schemas.openxmlformats.org/officeDocument/2006/extended-properties" xmlns:vt="http://schemas.openxmlformats.org/officeDocument/2006/docPropsVTypes">
  <Template>Normal.dotm</Template>
  <TotalTime>0</TotalTime>
  <Pages>9</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22473</CharactersWithSpaces>
  <SharedDoc>false</SharedDoc>
  <HLinks>
    <vt:vector size="162" baseType="variant">
      <vt:variant>
        <vt:i4>6881336</vt:i4>
      </vt:variant>
      <vt:variant>
        <vt:i4>78</vt:i4>
      </vt:variant>
      <vt:variant>
        <vt:i4>0</vt:i4>
      </vt:variant>
      <vt:variant>
        <vt:i4>5</vt:i4>
      </vt:variant>
      <vt:variant>
        <vt:lpwstr>https://meetings.wmo.int/SERCOM-2/_layouts/15/WopiFrame.aspx?sourcedoc=%7b36C6DA60-85E9-4200-84A3-288A581EBF80%7d&amp;file=SERCOM-2-INF05-10(3c)-PROGRESS-SERVICES-MASTER-PLAN-2019-2022_en.pdf&amp;action=default</vt:lpwstr>
      </vt:variant>
      <vt:variant>
        <vt:lpwstr/>
      </vt:variant>
      <vt:variant>
        <vt:i4>65539</vt:i4>
      </vt:variant>
      <vt:variant>
        <vt:i4>75</vt:i4>
      </vt:variant>
      <vt:variant>
        <vt:i4>0</vt:i4>
      </vt:variant>
      <vt:variant>
        <vt:i4>5</vt:i4>
      </vt:variant>
      <vt:variant>
        <vt:lpwstr>http://www.climahealth.info/</vt:lpwstr>
      </vt:variant>
      <vt:variant>
        <vt:lpwstr/>
      </vt:variant>
      <vt:variant>
        <vt:i4>3932259</vt:i4>
      </vt:variant>
      <vt:variant>
        <vt:i4>72</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3735606</vt:i4>
      </vt:variant>
      <vt:variant>
        <vt:i4>69</vt:i4>
      </vt:variant>
      <vt:variant>
        <vt:i4>0</vt:i4>
      </vt:variant>
      <vt:variant>
        <vt:i4>5</vt:i4>
      </vt:variant>
      <vt:variant>
        <vt:lpwstr>https://library.wmo.int/doc_num.php?explnum_id=9827</vt:lpwstr>
      </vt:variant>
      <vt:variant>
        <vt:lpwstr>page=115</vt:lpwstr>
      </vt:variant>
      <vt:variant>
        <vt:i4>3932259</vt:i4>
      </vt:variant>
      <vt:variant>
        <vt:i4>66</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3866672</vt:i4>
      </vt:variant>
      <vt:variant>
        <vt:i4>63</vt:i4>
      </vt:variant>
      <vt:variant>
        <vt:i4>0</vt:i4>
      </vt:variant>
      <vt:variant>
        <vt:i4>5</vt:i4>
      </vt:variant>
      <vt:variant>
        <vt:lpwstr>https://library.wmo.int/doc_num.php?explnum_id=9797</vt:lpwstr>
      </vt:variant>
      <vt:variant>
        <vt:lpwstr>page=489</vt:lpwstr>
      </vt:variant>
      <vt:variant>
        <vt:i4>3932222</vt:i4>
      </vt:variant>
      <vt:variant>
        <vt:i4>60</vt:i4>
      </vt:variant>
      <vt:variant>
        <vt:i4>0</vt:i4>
      </vt:variant>
      <vt:variant>
        <vt:i4>5</vt:i4>
      </vt:variant>
      <vt:variant>
        <vt:lpwstr>https://library.wmo.int/doc_num.php?explnum_id=11008</vt:lpwstr>
      </vt:variant>
      <vt:variant>
        <vt:lpwstr>page=34</vt:lpwstr>
      </vt:variant>
      <vt:variant>
        <vt:i4>720902</vt:i4>
      </vt:variant>
      <vt:variant>
        <vt:i4>57</vt:i4>
      </vt:variant>
      <vt:variant>
        <vt:i4>0</vt:i4>
      </vt:variant>
      <vt:variant>
        <vt:i4>5</vt:i4>
      </vt:variant>
      <vt:variant>
        <vt:lpwstr>https://library.wmo.int/doc_num.php?explnum_id=4981</vt:lpwstr>
      </vt:variant>
      <vt:variant>
        <vt:lpwstr>page=17</vt:lpwstr>
      </vt:variant>
      <vt:variant>
        <vt:i4>3735606</vt:i4>
      </vt:variant>
      <vt:variant>
        <vt:i4>54</vt:i4>
      </vt:variant>
      <vt:variant>
        <vt:i4>0</vt:i4>
      </vt:variant>
      <vt:variant>
        <vt:i4>5</vt:i4>
      </vt:variant>
      <vt:variant>
        <vt:lpwstr>https://library.wmo.int/doc_num.php?explnum_id=9827</vt:lpwstr>
      </vt:variant>
      <vt:variant>
        <vt:lpwstr>page=115</vt:lpwstr>
      </vt:variant>
      <vt:variant>
        <vt:i4>4718689</vt:i4>
      </vt:variant>
      <vt:variant>
        <vt:i4>51</vt:i4>
      </vt:variant>
      <vt:variant>
        <vt:i4>0</vt:i4>
      </vt:variant>
      <vt:variant>
        <vt:i4>5</vt:i4>
      </vt:variant>
      <vt:variant>
        <vt:lpwstr/>
      </vt:variant>
      <vt:variant>
        <vt:lpwstr>_Annex_to_draft</vt:lpwstr>
      </vt:variant>
      <vt:variant>
        <vt:i4>3473417</vt:i4>
      </vt:variant>
      <vt:variant>
        <vt:i4>48</vt:i4>
      </vt:variant>
      <vt:variant>
        <vt:i4>0</vt:i4>
      </vt:variant>
      <vt:variant>
        <vt:i4>5</vt:i4>
      </vt:variant>
      <vt:variant>
        <vt:lpwstr>https://meetings.wmo.int/EC-76/_layouts/15/WopiFrame.aspx?sourcedoc=%7b5f8ca318-0653-4cdb-9f99-f456a7d07dbe%7d&amp;action=default</vt:lpwstr>
      </vt:variant>
      <vt:variant>
        <vt:lpwstr/>
      </vt:variant>
      <vt:variant>
        <vt:i4>3342424</vt:i4>
      </vt:variant>
      <vt:variant>
        <vt:i4>45</vt:i4>
      </vt:variant>
      <vt:variant>
        <vt:i4>0</vt:i4>
      </vt:variant>
      <vt:variant>
        <vt:i4>5</vt:i4>
      </vt:variant>
      <vt:variant>
        <vt:lpwstr>https://meetings.wmo.int/EC-76/_layouts/15/WopiFrame.aspx?sourcedoc=%7bc72089a2-3047-4ec9-9d20-51c1ba3ca786%7d&amp;action=default</vt:lpwstr>
      </vt:variant>
      <vt:variant>
        <vt:lpwstr/>
      </vt:variant>
      <vt:variant>
        <vt:i4>327704</vt:i4>
      </vt:variant>
      <vt:variant>
        <vt:i4>42</vt:i4>
      </vt:variant>
      <vt:variant>
        <vt:i4>0</vt:i4>
      </vt:variant>
      <vt:variant>
        <vt:i4>5</vt:i4>
      </vt:variant>
      <vt:variant>
        <vt:lpwstr>https://meetings.wmo.int/EC-76/_layouts/15/WopiFrame.aspx?sourcedoc=/EC-76/English/2.%20PROVISIONAL%20REPORT%20(Approved%20documents)/EC-76-d03-1(16)-WMO-ACTIVITIES-EXTREME-HEAT-AND-HEALTH-approved_en.docx&amp;action=default</vt:lpwstr>
      </vt:variant>
      <vt:variant>
        <vt:lpwstr/>
      </vt:variant>
      <vt:variant>
        <vt:i4>3932259</vt:i4>
      </vt:variant>
      <vt:variant>
        <vt:i4>39</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786442</vt:i4>
      </vt:variant>
      <vt:variant>
        <vt:i4>36</vt:i4>
      </vt:variant>
      <vt:variant>
        <vt:i4>0</vt:i4>
      </vt:variant>
      <vt:variant>
        <vt:i4>5</vt:i4>
      </vt:variant>
      <vt:variant>
        <vt:lpwstr>https://library.wmo.int/doc_num.php?explnum_id=11502</vt:lpwstr>
      </vt:variant>
      <vt:variant>
        <vt:lpwstr>page=448</vt:lpwstr>
      </vt:variant>
      <vt:variant>
        <vt:i4>458765</vt:i4>
      </vt:variant>
      <vt:variant>
        <vt:i4>33</vt:i4>
      </vt:variant>
      <vt:variant>
        <vt:i4>0</vt:i4>
      </vt:variant>
      <vt:variant>
        <vt:i4>5</vt:i4>
      </vt:variant>
      <vt:variant>
        <vt:lpwstr>https://library.wmo.int/doc_num.php?explnum_id=11502</vt:lpwstr>
      </vt:variant>
      <vt:variant>
        <vt:lpwstr>page=433</vt:lpwstr>
      </vt:variant>
      <vt:variant>
        <vt:i4>786447</vt:i4>
      </vt:variant>
      <vt:variant>
        <vt:i4>30</vt:i4>
      </vt:variant>
      <vt:variant>
        <vt:i4>0</vt:i4>
      </vt:variant>
      <vt:variant>
        <vt:i4>5</vt:i4>
      </vt:variant>
      <vt:variant>
        <vt:lpwstr>https://library.wmo.int/doc_num.php?explnum_id=11502</vt:lpwstr>
      </vt:variant>
      <vt:variant>
        <vt:lpwstr>page=418</vt:lpwstr>
      </vt:variant>
      <vt:variant>
        <vt:i4>720907</vt:i4>
      </vt:variant>
      <vt:variant>
        <vt:i4>27</vt:i4>
      </vt:variant>
      <vt:variant>
        <vt:i4>0</vt:i4>
      </vt:variant>
      <vt:variant>
        <vt:i4>5</vt:i4>
      </vt:variant>
      <vt:variant>
        <vt:lpwstr>https://library.wmo.int/doc_num.php?explnum_id=11528</vt:lpwstr>
      </vt:variant>
      <vt:variant>
        <vt:lpwstr>page=372</vt:lpwstr>
      </vt:variant>
      <vt:variant>
        <vt:i4>393231</vt:i4>
      </vt:variant>
      <vt:variant>
        <vt:i4>24</vt:i4>
      </vt:variant>
      <vt:variant>
        <vt:i4>0</vt:i4>
      </vt:variant>
      <vt:variant>
        <vt:i4>5</vt:i4>
      </vt:variant>
      <vt:variant>
        <vt:lpwstr>https://library.wmo.int/doc_num.php?explnum_id=10767</vt:lpwstr>
      </vt:variant>
      <vt:variant>
        <vt:lpwstr>page=160</vt:lpwstr>
      </vt:variant>
      <vt:variant>
        <vt:i4>3932222</vt:i4>
      </vt:variant>
      <vt:variant>
        <vt:i4>21</vt:i4>
      </vt:variant>
      <vt:variant>
        <vt:i4>0</vt:i4>
      </vt:variant>
      <vt:variant>
        <vt:i4>5</vt:i4>
      </vt:variant>
      <vt:variant>
        <vt:lpwstr>https://library.wmo.int/doc_num.php?explnum_id=11008</vt:lpwstr>
      </vt:variant>
      <vt:variant>
        <vt:lpwstr>page=34</vt:lpwstr>
      </vt:variant>
      <vt:variant>
        <vt:i4>720902</vt:i4>
      </vt:variant>
      <vt:variant>
        <vt:i4>18</vt:i4>
      </vt:variant>
      <vt:variant>
        <vt:i4>0</vt:i4>
      </vt:variant>
      <vt:variant>
        <vt:i4>5</vt:i4>
      </vt:variant>
      <vt:variant>
        <vt:lpwstr>https://library.wmo.int/doc_num.php?explnum_id=4981</vt:lpwstr>
      </vt:variant>
      <vt:variant>
        <vt:lpwstr>page=17</vt:lpwstr>
      </vt:variant>
      <vt:variant>
        <vt:i4>3735606</vt:i4>
      </vt:variant>
      <vt:variant>
        <vt:i4>15</vt:i4>
      </vt:variant>
      <vt:variant>
        <vt:i4>0</vt:i4>
      </vt:variant>
      <vt:variant>
        <vt:i4>5</vt:i4>
      </vt:variant>
      <vt:variant>
        <vt:lpwstr>https://library.wmo.int/doc_num.php?explnum_id=9827</vt:lpwstr>
      </vt:variant>
      <vt:variant>
        <vt:lpwstr>page=115</vt:lpwstr>
      </vt:variant>
      <vt:variant>
        <vt:i4>3735559</vt:i4>
      </vt:variant>
      <vt:variant>
        <vt:i4>12</vt:i4>
      </vt:variant>
      <vt:variant>
        <vt:i4>0</vt:i4>
      </vt:variant>
      <vt:variant>
        <vt:i4>5</vt:i4>
      </vt:variant>
      <vt:variant>
        <vt:lpwstr>https://meetings.wmo.int/EC-76/_layouts/15/WopiFrame.aspx?sourcedoc=%7b212de8b6-9e0b-469b-b346-cb8bb696c43d%7d&amp;action=default</vt:lpwstr>
      </vt:variant>
      <vt:variant>
        <vt:lpwstr/>
      </vt:variant>
      <vt:variant>
        <vt:i4>3539004</vt:i4>
      </vt:variant>
      <vt:variant>
        <vt:i4>9</vt:i4>
      </vt:variant>
      <vt:variant>
        <vt:i4>0</vt:i4>
      </vt:variant>
      <vt:variant>
        <vt:i4>5</vt:i4>
      </vt:variant>
      <vt:variant>
        <vt:lpwstr>https://library.wmo.int/doc_num.php?explnum_id=3138</vt:lpwstr>
      </vt:variant>
      <vt:variant>
        <vt:lpwstr>page=525</vt:lpwstr>
      </vt:variant>
      <vt:variant>
        <vt:i4>131085</vt:i4>
      </vt:variant>
      <vt:variant>
        <vt:i4>6</vt:i4>
      </vt:variant>
      <vt:variant>
        <vt:i4>0</vt:i4>
      </vt:variant>
      <vt:variant>
        <vt:i4>5</vt:i4>
      </vt:variant>
      <vt:variant>
        <vt:lpwstr>https://library.wmo.int/doc_num.php?explnum_id=5204</vt:lpwstr>
      </vt:variant>
      <vt:variant>
        <vt:lpwstr>page=13</vt:lpwstr>
      </vt:variant>
      <vt:variant>
        <vt:i4>3932259</vt:i4>
      </vt:variant>
      <vt:variant>
        <vt:i4>3</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3735606</vt:i4>
      </vt:variant>
      <vt:variant>
        <vt:i4>0</vt:i4>
      </vt:variant>
      <vt:variant>
        <vt:i4>0</vt:i4>
      </vt:variant>
      <vt:variant>
        <vt:i4>5</vt:i4>
      </vt:variant>
      <vt:variant>
        <vt:lpwstr>https://library.wmo.int/doc_num.php?explnum_id=9827</vt:lpwstr>
      </vt:variant>
      <vt:variant>
        <vt:lpwstr>page=115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Cecilia Cameron</cp:lastModifiedBy>
  <cp:revision>2</cp:revision>
  <cp:lastPrinted>2023-05-08T09:18:00Z</cp:lastPrinted>
  <dcterms:created xsi:type="dcterms:W3CDTF">2023-05-25T15:22:00Z</dcterms:created>
  <dcterms:modified xsi:type="dcterms:W3CDTF">2023-05-25T15:22:00Z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